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847" w:rsidRDefault="00586847" w:rsidP="00586847">
      <w:pPr>
        <w:jc w:val="center"/>
        <w:rPr>
          <w:b/>
          <w:sz w:val="26"/>
          <w:szCs w:val="26"/>
          <w:lang w:val="uk-UA"/>
        </w:rPr>
      </w:pPr>
      <w:r>
        <w:rPr>
          <w:noProof/>
        </w:rPr>
        <w:drawing>
          <wp:anchor distT="0" distB="0" distL="114300" distR="114300" simplePos="0" relativeHeight="251658240" behindDoc="0" locked="0" layoutInCell="1" allowOverlap="1">
            <wp:simplePos x="0" y="0"/>
            <wp:positionH relativeFrom="column">
              <wp:posOffset>2796540</wp:posOffset>
            </wp:positionH>
            <wp:positionV relativeFrom="paragraph">
              <wp:posOffset>-62865</wp:posOffset>
            </wp:positionV>
            <wp:extent cx="504825" cy="581025"/>
            <wp:effectExtent l="0" t="0" r="9525" b="9525"/>
            <wp:wrapSquare wrapText="right"/>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pic:spPr>
                </pic:pic>
              </a:graphicData>
            </a:graphic>
            <wp14:sizeRelH relativeFrom="page">
              <wp14:pctWidth>0</wp14:pctWidth>
            </wp14:sizeRelH>
            <wp14:sizeRelV relativeFrom="page">
              <wp14:pctHeight>0</wp14:pctHeight>
            </wp14:sizeRelV>
          </wp:anchor>
        </w:drawing>
      </w:r>
    </w:p>
    <w:p w:rsidR="00586847" w:rsidRDefault="00586847" w:rsidP="00586847">
      <w:pPr>
        <w:jc w:val="center"/>
        <w:rPr>
          <w:rFonts w:ascii="Calibri" w:hAnsi="Calibri"/>
          <w:sz w:val="28"/>
          <w:szCs w:val="28"/>
          <w:lang w:val="uk-UA"/>
        </w:rPr>
      </w:pPr>
    </w:p>
    <w:p w:rsidR="00586847" w:rsidRDefault="00586847" w:rsidP="00586847">
      <w:pPr>
        <w:jc w:val="center"/>
        <w:rPr>
          <w:b/>
          <w:sz w:val="28"/>
          <w:szCs w:val="28"/>
          <w:lang w:val="uk-UA"/>
        </w:rPr>
      </w:pPr>
    </w:p>
    <w:p w:rsidR="00586847" w:rsidRDefault="00586847" w:rsidP="00586847">
      <w:pPr>
        <w:jc w:val="center"/>
        <w:rPr>
          <w:b/>
          <w:sz w:val="28"/>
          <w:szCs w:val="28"/>
          <w:lang w:val="uk-UA"/>
        </w:rPr>
      </w:pPr>
      <w:r>
        <w:rPr>
          <w:b/>
          <w:sz w:val="28"/>
          <w:szCs w:val="28"/>
          <w:lang w:val="uk-UA"/>
        </w:rPr>
        <w:t>ЛОЗУВАТСЬКА СІЛЬСЬКА РАДА</w:t>
      </w:r>
    </w:p>
    <w:p w:rsidR="00586847" w:rsidRDefault="00586847" w:rsidP="00586847">
      <w:pPr>
        <w:jc w:val="center"/>
        <w:rPr>
          <w:b/>
          <w:sz w:val="28"/>
          <w:szCs w:val="28"/>
          <w:lang w:val="uk-UA"/>
        </w:rPr>
      </w:pPr>
      <w:r>
        <w:rPr>
          <w:b/>
          <w:sz w:val="28"/>
          <w:szCs w:val="28"/>
        </w:rPr>
        <w:t>КРИВОРІЗЬКОГО РАЙОНУ</w:t>
      </w:r>
    </w:p>
    <w:p w:rsidR="00586847" w:rsidRDefault="00586847" w:rsidP="00586847">
      <w:pPr>
        <w:pStyle w:val="a3"/>
        <w:rPr>
          <w:b/>
          <w:sz w:val="28"/>
          <w:szCs w:val="28"/>
        </w:rPr>
      </w:pPr>
      <w:r>
        <w:rPr>
          <w:b/>
          <w:sz w:val="28"/>
          <w:szCs w:val="28"/>
        </w:rPr>
        <w:t>ДНІПРОПЕТРОВСЬКОЇ ОБЛАСТІ</w:t>
      </w:r>
    </w:p>
    <w:p w:rsidR="00586847" w:rsidRDefault="00586847" w:rsidP="00586847">
      <w:pPr>
        <w:pStyle w:val="a3"/>
        <w:rPr>
          <w:b/>
          <w:sz w:val="28"/>
          <w:szCs w:val="28"/>
        </w:rPr>
      </w:pPr>
      <w:r>
        <w:rPr>
          <w:b/>
          <w:sz w:val="28"/>
          <w:szCs w:val="28"/>
        </w:rPr>
        <w:t>ВИКОНАВЧИЙ КОМІТЕТ</w:t>
      </w:r>
    </w:p>
    <w:p w:rsidR="00586847" w:rsidRDefault="00586847" w:rsidP="00586847">
      <w:pPr>
        <w:pStyle w:val="a3"/>
        <w:jc w:val="left"/>
        <w:rPr>
          <w:b/>
          <w:bCs/>
          <w:sz w:val="28"/>
          <w:szCs w:val="28"/>
        </w:rPr>
      </w:pPr>
      <w:r>
        <w:rPr>
          <w:b/>
          <w:bCs/>
          <w:sz w:val="28"/>
          <w:szCs w:val="28"/>
        </w:rPr>
        <w:t>_________________________________________________________________</w:t>
      </w:r>
    </w:p>
    <w:p w:rsidR="00586847" w:rsidRDefault="00586847" w:rsidP="00586847">
      <w:pPr>
        <w:pStyle w:val="a3"/>
        <w:rPr>
          <w:b/>
          <w:sz w:val="28"/>
          <w:szCs w:val="28"/>
        </w:rPr>
      </w:pPr>
    </w:p>
    <w:p w:rsidR="00586847" w:rsidRDefault="00586847" w:rsidP="00586847">
      <w:pPr>
        <w:jc w:val="center"/>
        <w:rPr>
          <w:b/>
          <w:bCs/>
          <w:sz w:val="28"/>
          <w:szCs w:val="28"/>
          <w:lang w:val="uk-UA"/>
        </w:rPr>
      </w:pPr>
      <w:r>
        <w:rPr>
          <w:b/>
          <w:bCs/>
          <w:sz w:val="28"/>
          <w:szCs w:val="28"/>
          <w:lang w:val="uk-UA"/>
        </w:rPr>
        <w:t xml:space="preserve">Р І Ш Е Н </w:t>
      </w:r>
      <w:proofErr w:type="spellStart"/>
      <w:r>
        <w:rPr>
          <w:b/>
          <w:bCs/>
          <w:sz w:val="28"/>
          <w:szCs w:val="28"/>
          <w:lang w:val="uk-UA"/>
        </w:rPr>
        <w:t>Н</w:t>
      </w:r>
      <w:proofErr w:type="spellEnd"/>
      <w:r>
        <w:rPr>
          <w:b/>
          <w:bCs/>
          <w:sz w:val="28"/>
          <w:szCs w:val="28"/>
          <w:lang w:val="uk-UA"/>
        </w:rPr>
        <w:t xml:space="preserve"> Я  №</w:t>
      </w:r>
      <w:r w:rsidR="00594F6D">
        <w:rPr>
          <w:b/>
          <w:bCs/>
          <w:sz w:val="28"/>
          <w:szCs w:val="28"/>
          <w:lang w:val="uk-UA"/>
        </w:rPr>
        <w:t xml:space="preserve"> </w:t>
      </w:r>
      <w:r w:rsidR="000539C2">
        <w:rPr>
          <w:b/>
          <w:bCs/>
          <w:sz w:val="28"/>
          <w:szCs w:val="28"/>
          <w:lang w:val="uk-UA"/>
        </w:rPr>
        <w:t>7</w:t>
      </w:r>
      <w:r w:rsidR="001F23F5">
        <w:rPr>
          <w:b/>
          <w:bCs/>
          <w:sz w:val="28"/>
          <w:szCs w:val="28"/>
          <w:lang w:val="uk-UA"/>
        </w:rPr>
        <w:t>5</w:t>
      </w:r>
    </w:p>
    <w:p w:rsidR="00586847" w:rsidRDefault="00586847" w:rsidP="00586847">
      <w:pPr>
        <w:rPr>
          <w:b/>
          <w:bCs/>
          <w:sz w:val="28"/>
          <w:szCs w:val="28"/>
          <w:lang w:val="uk-UA"/>
        </w:rPr>
      </w:pPr>
    </w:p>
    <w:p w:rsidR="0013492C" w:rsidRDefault="0013492C" w:rsidP="00586847">
      <w:pPr>
        <w:rPr>
          <w:b/>
          <w:bCs/>
          <w:sz w:val="28"/>
          <w:szCs w:val="28"/>
          <w:lang w:val="uk-UA"/>
        </w:rPr>
      </w:pPr>
    </w:p>
    <w:p w:rsidR="00586847" w:rsidRDefault="00586847" w:rsidP="00586847">
      <w:pPr>
        <w:rPr>
          <w:b/>
          <w:bCs/>
          <w:sz w:val="28"/>
          <w:szCs w:val="28"/>
          <w:lang w:val="uk-UA"/>
        </w:rPr>
      </w:pPr>
      <w:r>
        <w:rPr>
          <w:b/>
          <w:bCs/>
          <w:sz w:val="28"/>
          <w:szCs w:val="28"/>
          <w:lang w:val="uk-UA"/>
        </w:rPr>
        <w:t xml:space="preserve">   від </w:t>
      </w:r>
      <w:r w:rsidR="000539C2">
        <w:rPr>
          <w:b/>
          <w:bCs/>
          <w:sz w:val="28"/>
          <w:szCs w:val="28"/>
          <w:lang w:val="uk-UA"/>
        </w:rPr>
        <w:t>22</w:t>
      </w:r>
      <w:r w:rsidR="00594F6D">
        <w:rPr>
          <w:b/>
          <w:bCs/>
          <w:sz w:val="28"/>
          <w:szCs w:val="28"/>
          <w:lang w:val="uk-UA"/>
        </w:rPr>
        <w:t xml:space="preserve"> березня </w:t>
      </w:r>
      <w:r>
        <w:rPr>
          <w:b/>
          <w:bCs/>
          <w:sz w:val="28"/>
          <w:szCs w:val="28"/>
          <w:lang w:val="uk-UA"/>
        </w:rPr>
        <w:t xml:space="preserve"> 2021 року                                                                       </w:t>
      </w:r>
    </w:p>
    <w:p w:rsidR="00586847" w:rsidRDefault="001F23F5" w:rsidP="00586847">
      <w:pPr>
        <w:jc w:val="both"/>
        <w:rPr>
          <w:b/>
          <w:bCs/>
          <w:sz w:val="28"/>
          <w:szCs w:val="28"/>
          <w:lang w:val="uk-UA"/>
        </w:rPr>
      </w:pPr>
      <w:r>
        <w:rPr>
          <w:b/>
          <w:bCs/>
          <w:sz w:val="28"/>
          <w:szCs w:val="28"/>
          <w:lang w:val="uk-UA"/>
        </w:rPr>
        <w:t xml:space="preserve"> </w:t>
      </w:r>
    </w:p>
    <w:p w:rsidR="0013492C" w:rsidRDefault="001F23F5" w:rsidP="00E268D2">
      <w:pPr>
        <w:shd w:val="clear" w:color="auto" w:fill="FFFFFF"/>
        <w:jc w:val="center"/>
        <w:textAlignment w:val="baseline"/>
        <w:rPr>
          <w:b/>
          <w:sz w:val="28"/>
          <w:szCs w:val="28"/>
          <w:u w:val="single"/>
          <w:lang w:val="uk-UA"/>
        </w:rPr>
      </w:pPr>
      <w:r w:rsidRPr="00E268D2">
        <w:rPr>
          <w:b/>
          <w:sz w:val="28"/>
          <w:szCs w:val="28"/>
          <w:u w:val="single"/>
          <w:lang w:val="uk-UA"/>
        </w:rPr>
        <w:t xml:space="preserve">Про затвердження Положення про порядок </w:t>
      </w:r>
    </w:p>
    <w:p w:rsidR="0013492C" w:rsidRDefault="001F23F5" w:rsidP="00E268D2">
      <w:pPr>
        <w:shd w:val="clear" w:color="auto" w:fill="FFFFFF"/>
        <w:jc w:val="center"/>
        <w:textAlignment w:val="baseline"/>
        <w:rPr>
          <w:b/>
          <w:sz w:val="28"/>
          <w:szCs w:val="28"/>
          <w:u w:val="single"/>
          <w:lang w:val="uk-UA"/>
        </w:rPr>
      </w:pPr>
      <w:r w:rsidRPr="00E268D2">
        <w:rPr>
          <w:b/>
          <w:sz w:val="28"/>
          <w:szCs w:val="28"/>
          <w:u w:val="single"/>
          <w:lang w:val="uk-UA"/>
        </w:rPr>
        <w:t>та умови надання платних соціальних послуг</w:t>
      </w:r>
      <w:r w:rsidR="003F2359" w:rsidRPr="00E268D2">
        <w:rPr>
          <w:b/>
          <w:sz w:val="28"/>
          <w:szCs w:val="28"/>
          <w:u w:val="single"/>
          <w:lang w:val="uk-UA"/>
        </w:rPr>
        <w:t xml:space="preserve"> та затвердження тарифів </w:t>
      </w:r>
      <w:r w:rsidRPr="00E268D2">
        <w:rPr>
          <w:b/>
          <w:sz w:val="28"/>
          <w:szCs w:val="28"/>
          <w:u w:val="single"/>
          <w:lang w:val="uk-UA"/>
        </w:rPr>
        <w:t xml:space="preserve"> </w:t>
      </w:r>
    </w:p>
    <w:p w:rsidR="003F2359" w:rsidRPr="00E268D2" w:rsidRDefault="003F2359" w:rsidP="00E268D2">
      <w:pPr>
        <w:shd w:val="clear" w:color="auto" w:fill="FFFFFF"/>
        <w:jc w:val="center"/>
        <w:textAlignment w:val="baseline"/>
        <w:rPr>
          <w:rFonts w:ascii="ProbaPro" w:hAnsi="ProbaPro"/>
          <w:b/>
          <w:bCs/>
          <w:color w:val="212529"/>
          <w:sz w:val="42"/>
          <w:szCs w:val="42"/>
          <w:u w:val="single"/>
          <w:lang w:val="uk-UA"/>
        </w:rPr>
      </w:pPr>
      <w:r w:rsidRPr="00E268D2">
        <w:rPr>
          <w:b/>
          <w:bCs/>
          <w:color w:val="212529"/>
          <w:sz w:val="28"/>
          <w:szCs w:val="28"/>
          <w:u w:val="single"/>
        </w:rPr>
        <w:t xml:space="preserve">на </w:t>
      </w:r>
      <w:proofErr w:type="spellStart"/>
      <w:r w:rsidRPr="00E268D2">
        <w:rPr>
          <w:b/>
          <w:bCs/>
          <w:color w:val="212529"/>
          <w:sz w:val="28"/>
          <w:szCs w:val="28"/>
          <w:u w:val="single"/>
        </w:rPr>
        <w:t>платні</w:t>
      </w:r>
      <w:proofErr w:type="spellEnd"/>
      <w:r w:rsidRPr="00E268D2">
        <w:rPr>
          <w:b/>
          <w:bCs/>
          <w:color w:val="212529"/>
          <w:sz w:val="28"/>
          <w:szCs w:val="28"/>
          <w:u w:val="single"/>
        </w:rPr>
        <w:t xml:space="preserve"> </w:t>
      </w:r>
      <w:proofErr w:type="spellStart"/>
      <w:r w:rsidRPr="00E268D2">
        <w:rPr>
          <w:b/>
          <w:bCs/>
          <w:color w:val="212529"/>
          <w:sz w:val="28"/>
          <w:szCs w:val="28"/>
          <w:u w:val="single"/>
        </w:rPr>
        <w:t>соціальні</w:t>
      </w:r>
      <w:proofErr w:type="spellEnd"/>
      <w:r w:rsidRPr="00E268D2">
        <w:rPr>
          <w:b/>
          <w:bCs/>
          <w:color w:val="212529"/>
          <w:sz w:val="28"/>
          <w:szCs w:val="28"/>
          <w:u w:val="single"/>
        </w:rPr>
        <w:t xml:space="preserve"> </w:t>
      </w:r>
      <w:proofErr w:type="spellStart"/>
      <w:r w:rsidRPr="00E268D2">
        <w:rPr>
          <w:b/>
          <w:bCs/>
          <w:color w:val="212529"/>
          <w:sz w:val="28"/>
          <w:szCs w:val="28"/>
          <w:u w:val="single"/>
        </w:rPr>
        <w:t>послуги</w:t>
      </w:r>
      <w:proofErr w:type="spellEnd"/>
      <w:r w:rsidR="0013492C">
        <w:rPr>
          <w:b/>
          <w:bCs/>
          <w:color w:val="212529"/>
          <w:sz w:val="28"/>
          <w:szCs w:val="28"/>
          <w:u w:val="single"/>
          <w:lang w:val="uk-UA"/>
        </w:rPr>
        <w:t xml:space="preserve"> </w:t>
      </w:r>
      <w:r w:rsidR="001F23F5" w:rsidRPr="00E268D2">
        <w:rPr>
          <w:b/>
          <w:sz w:val="28"/>
          <w:szCs w:val="28"/>
          <w:u w:val="single"/>
          <w:lang w:val="uk-UA"/>
        </w:rPr>
        <w:t>Комунальної установи «Центр надання соціальних послуг Лозуватської сільської ради»</w:t>
      </w:r>
    </w:p>
    <w:p w:rsidR="001F23F5" w:rsidRDefault="001F23F5" w:rsidP="001F23F5">
      <w:pPr>
        <w:jc w:val="both"/>
        <w:rPr>
          <w:sz w:val="28"/>
          <w:szCs w:val="28"/>
        </w:rPr>
      </w:pPr>
    </w:p>
    <w:p w:rsidR="0013492C" w:rsidRPr="003F2359" w:rsidRDefault="0013492C" w:rsidP="001F23F5">
      <w:pPr>
        <w:jc w:val="both"/>
        <w:rPr>
          <w:sz w:val="28"/>
          <w:szCs w:val="28"/>
        </w:rPr>
      </w:pPr>
    </w:p>
    <w:p w:rsidR="001F23F5" w:rsidRPr="001F23F5" w:rsidRDefault="00E268D2" w:rsidP="001F23F5">
      <w:pPr>
        <w:widowControl w:val="0"/>
        <w:suppressAutoHyphens/>
        <w:autoSpaceDN w:val="0"/>
        <w:ind w:firstLine="680"/>
        <w:jc w:val="both"/>
        <w:textAlignment w:val="baseline"/>
        <w:rPr>
          <w:b/>
          <w:sz w:val="28"/>
          <w:szCs w:val="28"/>
          <w:lang w:val="uk-UA"/>
        </w:rPr>
      </w:pPr>
      <w:r>
        <w:rPr>
          <w:sz w:val="28"/>
          <w:szCs w:val="28"/>
          <w:lang w:val="uk-UA"/>
        </w:rPr>
        <w:t>Керуючись</w:t>
      </w:r>
      <w:r w:rsidR="00644474">
        <w:rPr>
          <w:sz w:val="28"/>
          <w:szCs w:val="28"/>
          <w:lang w:val="uk-UA"/>
        </w:rPr>
        <w:t xml:space="preserve"> </w:t>
      </w:r>
      <w:r w:rsidR="00D3304D">
        <w:rPr>
          <w:sz w:val="28"/>
          <w:szCs w:val="28"/>
        </w:rPr>
        <w:t xml:space="preserve">п.2 </w:t>
      </w:r>
      <w:r w:rsidR="00D3304D" w:rsidRPr="00D3304D">
        <w:rPr>
          <w:sz w:val="28"/>
          <w:szCs w:val="28"/>
        </w:rPr>
        <w:t>ст.28</w:t>
      </w:r>
      <w:r w:rsidR="00D3304D">
        <w:rPr>
          <w:sz w:val="28"/>
          <w:szCs w:val="28"/>
          <w:lang w:val="uk-UA"/>
        </w:rPr>
        <w:t xml:space="preserve">, </w:t>
      </w:r>
      <w:r w:rsidR="00644474">
        <w:rPr>
          <w:sz w:val="28"/>
          <w:szCs w:val="28"/>
          <w:lang w:val="uk-UA"/>
        </w:rPr>
        <w:t>ст.34</w:t>
      </w:r>
      <w:r w:rsidR="00520A40">
        <w:rPr>
          <w:sz w:val="28"/>
          <w:szCs w:val="28"/>
          <w:lang w:val="uk-UA"/>
        </w:rPr>
        <w:t xml:space="preserve"> Закону України «Про місцеве самоврядування в Україні</w:t>
      </w:r>
      <w:r w:rsidR="00520A40" w:rsidRPr="009F43E2">
        <w:rPr>
          <w:sz w:val="28"/>
          <w:szCs w:val="28"/>
          <w:lang w:val="uk-UA"/>
        </w:rPr>
        <w:t>»,</w:t>
      </w:r>
      <w:r w:rsidRPr="009F43E2">
        <w:rPr>
          <w:sz w:val="28"/>
          <w:szCs w:val="28"/>
          <w:lang w:val="uk-UA"/>
        </w:rPr>
        <w:t xml:space="preserve"> </w:t>
      </w:r>
      <w:r w:rsidR="009F43E2">
        <w:rPr>
          <w:sz w:val="28"/>
          <w:szCs w:val="28"/>
          <w:lang w:val="uk-UA"/>
        </w:rPr>
        <w:t>в</w:t>
      </w:r>
      <w:proofErr w:type="spellStart"/>
      <w:r w:rsidR="009F43E2" w:rsidRPr="009F43E2">
        <w:rPr>
          <w:sz w:val="28"/>
          <w:szCs w:val="28"/>
        </w:rPr>
        <w:t>ідповідно</w:t>
      </w:r>
      <w:proofErr w:type="spellEnd"/>
      <w:r w:rsidR="009F43E2" w:rsidRPr="009F43E2">
        <w:rPr>
          <w:sz w:val="28"/>
          <w:szCs w:val="28"/>
        </w:rPr>
        <w:t xml:space="preserve"> до Закону </w:t>
      </w:r>
      <w:proofErr w:type="spellStart"/>
      <w:r w:rsidR="009F43E2" w:rsidRPr="009F43E2">
        <w:rPr>
          <w:sz w:val="28"/>
          <w:szCs w:val="28"/>
        </w:rPr>
        <w:t>України</w:t>
      </w:r>
      <w:proofErr w:type="spellEnd"/>
      <w:r w:rsidR="009F43E2" w:rsidRPr="009F43E2">
        <w:rPr>
          <w:sz w:val="28"/>
          <w:szCs w:val="28"/>
        </w:rPr>
        <w:t xml:space="preserve"> «Про </w:t>
      </w:r>
      <w:proofErr w:type="spellStart"/>
      <w:r w:rsidR="009F43E2" w:rsidRPr="009F43E2">
        <w:rPr>
          <w:sz w:val="28"/>
          <w:szCs w:val="28"/>
        </w:rPr>
        <w:t>соціальні</w:t>
      </w:r>
      <w:proofErr w:type="spellEnd"/>
      <w:r w:rsidR="009F43E2" w:rsidRPr="009F43E2">
        <w:rPr>
          <w:sz w:val="28"/>
          <w:szCs w:val="28"/>
        </w:rPr>
        <w:t xml:space="preserve"> </w:t>
      </w:r>
      <w:proofErr w:type="spellStart"/>
      <w:r w:rsidR="009F43E2" w:rsidRPr="009F43E2">
        <w:rPr>
          <w:sz w:val="28"/>
          <w:szCs w:val="28"/>
        </w:rPr>
        <w:t>послуги</w:t>
      </w:r>
      <w:proofErr w:type="spellEnd"/>
      <w:r w:rsidR="009F43E2" w:rsidRPr="009F43E2">
        <w:rPr>
          <w:sz w:val="28"/>
          <w:szCs w:val="28"/>
        </w:rPr>
        <w:t xml:space="preserve">», постанов КМУ </w:t>
      </w:r>
      <w:proofErr w:type="spellStart"/>
      <w:r w:rsidR="009F43E2" w:rsidRPr="009F43E2">
        <w:rPr>
          <w:sz w:val="28"/>
          <w:szCs w:val="28"/>
        </w:rPr>
        <w:t>від</w:t>
      </w:r>
      <w:proofErr w:type="spellEnd"/>
      <w:r w:rsidR="009F43E2" w:rsidRPr="009F43E2">
        <w:rPr>
          <w:sz w:val="28"/>
          <w:szCs w:val="28"/>
        </w:rPr>
        <w:t xml:space="preserve"> 14.01.2004р. №12 «Про порядок надання платних </w:t>
      </w:r>
      <w:proofErr w:type="spellStart"/>
      <w:r w:rsidR="009F43E2" w:rsidRPr="009F43E2">
        <w:rPr>
          <w:sz w:val="28"/>
          <w:szCs w:val="28"/>
        </w:rPr>
        <w:t>соціальних</w:t>
      </w:r>
      <w:proofErr w:type="spellEnd"/>
      <w:r w:rsidR="009F43E2" w:rsidRPr="009F43E2">
        <w:rPr>
          <w:sz w:val="28"/>
          <w:szCs w:val="28"/>
        </w:rPr>
        <w:t xml:space="preserve"> </w:t>
      </w:r>
      <w:proofErr w:type="spellStart"/>
      <w:r w:rsidR="009F43E2" w:rsidRPr="009F43E2">
        <w:rPr>
          <w:sz w:val="28"/>
          <w:szCs w:val="28"/>
        </w:rPr>
        <w:t>послуг</w:t>
      </w:r>
      <w:proofErr w:type="spellEnd"/>
      <w:r w:rsidR="009F43E2" w:rsidRPr="009F43E2">
        <w:rPr>
          <w:sz w:val="28"/>
          <w:szCs w:val="28"/>
        </w:rPr>
        <w:t xml:space="preserve"> та </w:t>
      </w:r>
      <w:proofErr w:type="spellStart"/>
      <w:r w:rsidR="009F43E2" w:rsidRPr="009F43E2">
        <w:rPr>
          <w:sz w:val="28"/>
          <w:szCs w:val="28"/>
        </w:rPr>
        <w:t>затвердження</w:t>
      </w:r>
      <w:proofErr w:type="spellEnd"/>
      <w:r w:rsidR="009F43E2" w:rsidRPr="009F43E2">
        <w:rPr>
          <w:sz w:val="28"/>
          <w:szCs w:val="28"/>
        </w:rPr>
        <w:t xml:space="preserve"> </w:t>
      </w:r>
      <w:proofErr w:type="spellStart"/>
      <w:r w:rsidR="009F43E2" w:rsidRPr="009F43E2">
        <w:rPr>
          <w:sz w:val="28"/>
          <w:szCs w:val="28"/>
        </w:rPr>
        <w:t>їх</w:t>
      </w:r>
      <w:proofErr w:type="spellEnd"/>
      <w:r w:rsidR="009F43E2" w:rsidRPr="009F43E2">
        <w:rPr>
          <w:sz w:val="28"/>
          <w:szCs w:val="28"/>
        </w:rPr>
        <w:t xml:space="preserve"> </w:t>
      </w:r>
      <w:proofErr w:type="spellStart"/>
      <w:r w:rsidR="009F43E2" w:rsidRPr="009F43E2">
        <w:rPr>
          <w:sz w:val="28"/>
          <w:szCs w:val="28"/>
        </w:rPr>
        <w:t>переліку</w:t>
      </w:r>
      <w:proofErr w:type="spellEnd"/>
      <w:r w:rsidR="009F43E2" w:rsidRPr="009F43E2">
        <w:rPr>
          <w:sz w:val="28"/>
          <w:szCs w:val="28"/>
        </w:rPr>
        <w:t xml:space="preserve">», </w:t>
      </w:r>
      <w:proofErr w:type="spellStart"/>
      <w:r w:rsidR="009F43E2" w:rsidRPr="009F43E2">
        <w:rPr>
          <w:sz w:val="28"/>
          <w:szCs w:val="28"/>
        </w:rPr>
        <w:t>від</w:t>
      </w:r>
      <w:proofErr w:type="spellEnd"/>
      <w:r w:rsidR="009F43E2" w:rsidRPr="009F43E2">
        <w:rPr>
          <w:sz w:val="28"/>
          <w:szCs w:val="28"/>
        </w:rPr>
        <w:t xml:space="preserve"> 09.04.2005р. №268 «Про </w:t>
      </w:r>
      <w:proofErr w:type="spellStart"/>
      <w:r w:rsidR="009F43E2" w:rsidRPr="009F43E2">
        <w:rPr>
          <w:sz w:val="28"/>
          <w:szCs w:val="28"/>
        </w:rPr>
        <w:t>затвердження</w:t>
      </w:r>
      <w:proofErr w:type="spellEnd"/>
      <w:r w:rsidR="009F43E2" w:rsidRPr="009F43E2">
        <w:rPr>
          <w:sz w:val="28"/>
          <w:szCs w:val="28"/>
        </w:rPr>
        <w:t xml:space="preserve"> Порядку </w:t>
      </w:r>
      <w:proofErr w:type="spellStart"/>
      <w:r w:rsidR="009F43E2" w:rsidRPr="009F43E2">
        <w:rPr>
          <w:sz w:val="28"/>
          <w:szCs w:val="28"/>
        </w:rPr>
        <w:t>регулювання</w:t>
      </w:r>
      <w:proofErr w:type="spellEnd"/>
      <w:r w:rsidR="009F43E2" w:rsidRPr="009F43E2">
        <w:rPr>
          <w:sz w:val="28"/>
          <w:szCs w:val="28"/>
        </w:rPr>
        <w:t xml:space="preserve"> </w:t>
      </w:r>
      <w:proofErr w:type="spellStart"/>
      <w:r w:rsidR="009F43E2" w:rsidRPr="009F43E2">
        <w:rPr>
          <w:sz w:val="28"/>
          <w:szCs w:val="28"/>
        </w:rPr>
        <w:t>тарифів</w:t>
      </w:r>
      <w:proofErr w:type="spellEnd"/>
      <w:r w:rsidR="009F43E2" w:rsidRPr="009F43E2">
        <w:rPr>
          <w:sz w:val="28"/>
          <w:szCs w:val="28"/>
        </w:rPr>
        <w:t xml:space="preserve"> на </w:t>
      </w:r>
      <w:proofErr w:type="spellStart"/>
      <w:r w:rsidR="009F43E2" w:rsidRPr="009F43E2">
        <w:rPr>
          <w:sz w:val="28"/>
          <w:szCs w:val="28"/>
        </w:rPr>
        <w:t>платні</w:t>
      </w:r>
      <w:proofErr w:type="spellEnd"/>
      <w:r w:rsidR="009F43E2" w:rsidRPr="009F43E2">
        <w:rPr>
          <w:sz w:val="28"/>
          <w:szCs w:val="28"/>
        </w:rPr>
        <w:t xml:space="preserve"> </w:t>
      </w:r>
      <w:proofErr w:type="spellStart"/>
      <w:r w:rsidR="009F43E2" w:rsidRPr="009F43E2">
        <w:rPr>
          <w:sz w:val="28"/>
          <w:szCs w:val="28"/>
        </w:rPr>
        <w:t>соціальні</w:t>
      </w:r>
      <w:proofErr w:type="spellEnd"/>
      <w:r w:rsidR="009F43E2" w:rsidRPr="009F43E2">
        <w:rPr>
          <w:sz w:val="28"/>
          <w:szCs w:val="28"/>
        </w:rPr>
        <w:t xml:space="preserve"> </w:t>
      </w:r>
      <w:proofErr w:type="spellStart"/>
      <w:r w:rsidR="009F43E2" w:rsidRPr="009F43E2">
        <w:rPr>
          <w:sz w:val="28"/>
          <w:szCs w:val="28"/>
        </w:rPr>
        <w:t>послуги</w:t>
      </w:r>
      <w:proofErr w:type="spellEnd"/>
      <w:r w:rsidR="009F43E2" w:rsidRPr="009F43E2">
        <w:rPr>
          <w:sz w:val="28"/>
          <w:szCs w:val="28"/>
        </w:rPr>
        <w:t xml:space="preserve">», </w:t>
      </w:r>
      <w:proofErr w:type="spellStart"/>
      <w:r w:rsidR="009F43E2" w:rsidRPr="009F43E2">
        <w:rPr>
          <w:sz w:val="28"/>
          <w:szCs w:val="28"/>
        </w:rPr>
        <w:t>від</w:t>
      </w:r>
      <w:proofErr w:type="spellEnd"/>
      <w:r w:rsidR="009F43E2" w:rsidRPr="009F43E2">
        <w:rPr>
          <w:sz w:val="28"/>
          <w:szCs w:val="28"/>
        </w:rPr>
        <w:t xml:space="preserve"> 29.12.2009р. №1417 «</w:t>
      </w:r>
      <w:proofErr w:type="spellStart"/>
      <w:r w:rsidR="009F43E2" w:rsidRPr="009F43E2">
        <w:rPr>
          <w:sz w:val="28"/>
          <w:szCs w:val="28"/>
        </w:rPr>
        <w:t>Деякі</w:t>
      </w:r>
      <w:proofErr w:type="spellEnd"/>
      <w:r w:rsidR="009F43E2" w:rsidRPr="009F43E2">
        <w:rPr>
          <w:sz w:val="28"/>
          <w:szCs w:val="28"/>
        </w:rPr>
        <w:t xml:space="preserve"> </w:t>
      </w:r>
      <w:proofErr w:type="spellStart"/>
      <w:r w:rsidR="009F43E2" w:rsidRPr="009F43E2">
        <w:rPr>
          <w:sz w:val="28"/>
          <w:szCs w:val="28"/>
        </w:rPr>
        <w:t>питання</w:t>
      </w:r>
      <w:proofErr w:type="spellEnd"/>
      <w:r w:rsidR="009F43E2" w:rsidRPr="009F43E2">
        <w:rPr>
          <w:sz w:val="28"/>
          <w:szCs w:val="28"/>
        </w:rPr>
        <w:t xml:space="preserve"> </w:t>
      </w:r>
      <w:proofErr w:type="spellStart"/>
      <w:r w:rsidR="009F43E2" w:rsidRPr="009F43E2">
        <w:rPr>
          <w:sz w:val="28"/>
          <w:szCs w:val="28"/>
        </w:rPr>
        <w:t>діяльності</w:t>
      </w:r>
      <w:proofErr w:type="spellEnd"/>
      <w:r w:rsidR="009F43E2" w:rsidRPr="009F43E2">
        <w:rPr>
          <w:sz w:val="28"/>
          <w:szCs w:val="28"/>
        </w:rPr>
        <w:t xml:space="preserve"> </w:t>
      </w:r>
      <w:proofErr w:type="spellStart"/>
      <w:r w:rsidR="009F43E2" w:rsidRPr="009F43E2">
        <w:rPr>
          <w:sz w:val="28"/>
          <w:szCs w:val="28"/>
        </w:rPr>
        <w:t>територіальних</w:t>
      </w:r>
      <w:proofErr w:type="spellEnd"/>
      <w:r w:rsidR="009F43E2" w:rsidRPr="009F43E2">
        <w:rPr>
          <w:sz w:val="28"/>
          <w:szCs w:val="28"/>
        </w:rPr>
        <w:t xml:space="preserve"> </w:t>
      </w:r>
      <w:proofErr w:type="spellStart"/>
      <w:r w:rsidR="009F43E2" w:rsidRPr="009F43E2">
        <w:rPr>
          <w:sz w:val="28"/>
          <w:szCs w:val="28"/>
        </w:rPr>
        <w:t>центрів</w:t>
      </w:r>
      <w:proofErr w:type="spellEnd"/>
      <w:r w:rsidR="009F43E2" w:rsidRPr="009F43E2">
        <w:rPr>
          <w:sz w:val="28"/>
          <w:szCs w:val="28"/>
        </w:rPr>
        <w:t xml:space="preserve"> </w:t>
      </w:r>
      <w:proofErr w:type="spellStart"/>
      <w:r w:rsidR="009F43E2" w:rsidRPr="009F43E2">
        <w:rPr>
          <w:sz w:val="28"/>
          <w:szCs w:val="28"/>
        </w:rPr>
        <w:t>соціального</w:t>
      </w:r>
      <w:proofErr w:type="spellEnd"/>
      <w:r w:rsidR="009F43E2" w:rsidRPr="009F43E2">
        <w:rPr>
          <w:sz w:val="28"/>
          <w:szCs w:val="28"/>
        </w:rPr>
        <w:t xml:space="preserve"> </w:t>
      </w:r>
      <w:proofErr w:type="spellStart"/>
      <w:r w:rsidR="009F43E2" w:rsidRPr="009F43E2">
        <w:rPr>
          <w:sz w:val="28"/>
          <w:szCs w:val="28"/>
        </w:rPr>
        <w:t>обслуговування</w:t>
      </w:r>
      <w:proofErr w:type="spellEnd"/>
      <w:r w:rsidR="009F43E2" w:rsidRPr="009F43E2">
        <w:rPr>
          <w:sz w:val="28"/>
          <w:szCs w:val="28"/>
        </w:rPr>
        <w:t xml:space="preserve"> (</w:t>
      </w:r>
      <w:proofErr w:type="spellStart"/>
      <w:r w:rsidR="009F43E2" w:rsidRPr="009F43E2">
        <w:rPr>
          <w:sz w:val="28"/>
          <w:szCs w:val="28"/>
        </w:rPr>
        <w:t>надання</w:t>
      </w:r>
      <w:proofErr w:type="spellEnd"/>
      <w:r w:rsidR="009F43E2" w:rsidRPr="009F43E2">
        <w:rPr>
          <w:sz w:val="28"/>
          <w:szCs w:val="28"/>
        </w:rPr>
        <w:t xml:space="preserve"> </w:t>
      </w:r>
      <w:proofErr w:type="spellStart"/>
      <w:r w:rsidR="009F43E2" w:rsidRPr="009F43E2">
        <w:rPr>
          <w:sz w:val="28"/>
          <w:szCs w:val="28"/>
        </w:rPr>
        <w:t>соціальних</w:t>
      </w:r>
      <w:proofErr w:type="spellEnd"/>
      <w:r w:rsidR="009F43E2" w:rsidRPr="009F43E2">
        <w:rPr>
          <w:sz w:val="28"/>
          <w:szCs w:val="28"/>
        </w:rPr>
        <w:t xml:space="preserve"> </w:t>
      </w:r>
      <w:proofErr w:type="spellStart"/>
      <w:r w:rsidR="009F43E2" w:rsidRPr="009F43E2">
        <w:rPr>
          <w:sz w:val="28"/>
          <w:szCs w:val="28"/>
        </w:rPr>
        <w:t>послуг</w:t>
      </w:r>
      <w:proofErr w:type="spellEnd"/>
      <w:r w:rsidR="009F43E2" w:rsidRPr="009F43E2">
        <w:rPr>
          <w:sz w:val="28"/>
          <w:szCs w:val="28"/>
        </w:rPr>
        <w:t xml:space="preserve">)», </w:t>
      </w:r>
      <w:proofErr w:type="spellStart"/>
      <w:r w:rsidR="009F43E2" w:rsidRPr="009F43E2">
        <w:rPr>
          <w:sz w:val="28"/>
          <w:szCs w:val="28"/>
        </w:rPr>
        <w:t>від</w:t>
      </w:r>
      <w:proofErr w:type="spellEnd"/>
      <w:r w:rsidR="009F43E2" w:rsidRPr="009F43E2">
        <w:rPr>
          <w:sz w:val="28"/>
          <w:szCs w:val="28"/>
        </w:rPr>
        <w:t xml:space="preserve"> 28.02.2002 року № 228 "Про </w:t>
      </w:r>
      <w:proofErr w:type="spellStart"/>
      <w:r w:rsidR="009F43E2" w:rsidRPr="009F43E2">
        <w:rPr>
          <w:sz w:val="28"/>
          <w:szCs w:val="28"/>
        </w:rPr>
        <w:t>затвердження</w:t>
      </w:r>
      <w:proofErr w:type="spellEnd"/>
      <w:r w:rsidR="009F43E2" w:rsidRPr="009F43E2">
        <w:rPr>
          <w:sz w:val="28"/>
          <w:szCs w:val="28"/>
        </w:rPr>
        <w:t xml:space="preserve"> Порядку </w:t>
      </w:r>
      <w:proofErr w:type="spellStart"/>
      <w:r w:rsidR="009F43E2" w:rsidRPr="009F43E2">
        <w:rPr>
          <w:sz w:val="28"/>
          <w:szCs w:val="28"/>
        </w:rPr>
        <w:t>складання</w:t>
      </w:r>
      <w:proofErr w:type="spellEnd"/>
      <w:r w:rsidR="009F43E2" w:rsidRPr="009F43E2">
        <w:rPr>
          <w:sz w:val="28"/>
          <w:szCs w:val="28"/>
        </w:rPr>
        <w:t xml:space="preserve">, </w:t>
      </w:r>
      <w:proofErr w:type="spellStart"/>
      <w:r w:rsidR="009F43E2" w:rsidRPr="009F43E2">
        <w:rPr>
          <w:sz w:val="28"/>
          <w:szCs w:val="28"/>
        </w:rPr>
        <w:t>розгляду</w:t>
      </w:r>
      <w:proofErr w:type="spellEnd"/>
      <w:r w:rsidR="009F43E2" w:rsidRPr="009F43E2">
        <w:rPr>
          <w:sz w:val="28"/>
          <w:szCs w:val="28"/>
        </w:rPr>
        <w:t xml:space="preserve">, </w:t>
      </w:r>
      <w:proofErr w:type="spellStart"/>
      <w:r w:rsidR="009F43E2" w:rsidRPr="009F43E2">
        <w:rPr>
          <w:sz w:val="28"/>
          <w:szCs w:val="28"/>
        </w:rPr>
        <w:t>затвердження</w:t>
      </w:r>
      <w:proofErr w:type="spellEnd"/>
      <w:r w:rsidR="009F43E2" w:rsidRPr="009F43E2">
        <w:rPr>
          <w:sz w:val="28"/>
          <w:szCs w:val="28"/>
        </w:rPr>
        <w:t xml:space="preserve"> та </w:t>
      </w:r>
      <w:proofErr w:type="spellStart"/>
      <w:r w:rsidR="009F43E2" w:rsidRPr="009F43E2">
        <w:rPr>
          <w:sz w:val="28"/>
          <w:szCs w:val="28"/>
        </w:rPr>
        <w:t>основних</w:t>
      </w:r>
      <w:proofErr w:type="spellEnd"/>
      <w:r w:rsidR="009F43E2" w:rsidRPr="009F43E2">
        <w:rPr>
          <w:sz w:val="28"/>
          <w:szCs w:val="28"/>
        </w:rPr>
        <w:t xml:space="preserve"> </w:t>
      </w:r>
      <w:proofErr w:type="spellStart"/>
      <w:r w:rsidR="009F43E2" w:rsidRPr="009F43E2">
        <w:rPr>
          <w:sz w:val="28"/>
          <w:szCs w:val="28"/>
        </w:rPr>
        <w:t>вимог</w:t>
      </w:r>
      <w:proofErr w:type="spellEnd"/>
      <w:r w:rsidR="009F43E2" w:rsidRPr="009F43E2">
        <w:rPr>
          <w:sz w:val="28"/>
          <w:szCs w:val="28"/>
        </w:rPr>
        <w:t xml:space="preserve"> до </w:t>
      </w:r>
      <w:proofErr w:type="spellStart"/>
      <w:r w:rsidR="009F43E2" w:rsidRPr="009F43E2">
        <w:rPr>
          <w:sz w:val="28"/>
          <w:szCs w:val="28"/>
        </w:rPr>
        <w:t>виконання</w:t>
      </w:r>
      <w:proofErr w:type="spellEnd"/>
      <w:r w:rsidR="009F43E2" w:rsidRPr="009F43E2">
        <w:rPr>
          <w:sz w:val="28"/>
          <w:szCs w:val="28"/>
        </w:rPr>
        <w:t xml:space="preserve"> </w:t>
      </w:r>
      <w:proofErr w:type="spellStart"/>
      <w:r w:rsidR="009F43E2" w:rsidRPr="009F43E2">
        <w:rPr>
          <w:sz w:val="28"/>
          <w:szCs w:val="28"/>
        </w:rPr>
        <w:t>кошторисів</w:t>
      </w:r>
      <w:proofErr w:type="spellEnd"/>
      <w:r w:rsidR="009F43E2" w:rsidRPr="009F43E2">
        <w:rPr>
          <w:sz w:val="28"/>
          <w:szCs w:val="28"/>
        </w:rPr>
        <w:t xml:space="preserve"> </w:t>
      </w:r>
      <w:proofErr w:type="spellStart"/>
      <w:r w:rsidR="009F43E2" w:rsidRPr="009F43E2">
        <w:rPr>
          <w:sz w:val="28"/>
          <w:szCs w:val="28"/>
        </w:rPr>
        <w:t>бюджетних</w:t>
      </w:r>
      <w:proofErr w:type="spellEnd"/>
      <w:r w:rsidR="009F43E2" w:rsidRPr="009F43E2">
        <w:rPr>
          <w:sz w:val="28"/>
          <w:szCs w:val="28"/>
        </w:rPr>
        <w:t xml:space="preserve"> </w:t>
      </w:r>
      <w:proofErr w:type="spellStart"/>
      <w:r w:rsidR="009F43E2" w:rsidRPr="009F43E2">
        <w:rPr>
          <w:sz w:val="28"/>
          <w:szCs w:val="28"/>
        </w:rPr>
        <w:t>установ</w:t>
      </w:r>
      <w:proofErr w:type="spellEnd"/>
      <w:r w:rsidR="009F43E2" w:rsidRPr="009F43E2">
        <w:rPr>
          <w:sz w:val="28"/>
          <w:szCs w:val="28"/>
        </w:rPr>
        <w:t xml:space="preserve">», наказу </w:t>
      </w:r>
      <w:proofErr w:type="spellStart"/>
      <w:r w:rsidR="009F43E2" w:rsidRPr="009F43E2">
        <w:rPr>
          <w:sz w:val="28"/>
          <w:szCs w:val="28"/>
        </w:rPr>
        <w:t>Міністерства</w:t>
      </w:r>
      <w:proofErr w:type="spellEnd"/>
      <w:r w:rsidR="009F43E2" w:rsidRPr="009F43E2">
        <w:rPr>
          <w:sz w:val="28"/>
          <w:szCs w:val="28"/>
        </w:rPr>
        <w:t xml:space="preserve"> </w:t>
      </w:r>
      <w:proofErr w:type="spellStart"/>
      <w:r w:rsidR="009F43E2" w:rsidRPr="009F43E2">
        <w:rPr>
          <w:sz w:val="28"/>
          <w:szCs w:val="28"/>
        </w:rPr>
        <w:t>праці</w:t>
      </w:r>
      <w:proofErr w:type="spellEnd"/>
      <w:r w:rsidR="009F43E2" w:rsidRPr="009F43E2">
        <w:rPr>
          <w:sz w:val="28"/>
          <w:szCs w:val="28"/>
        </w:rPr>
        <w:t xml:space="preserve"> та </w:t>
      </w:r>
      <w:proofErr w:type="spellStart"/>
      <w:r w:rsidR="009F43E2" w:rsidRPr="009F43E2">
        <w:rPr>
          <w:sz w:val="28"/>
          <w:szCs w:val="28"/>
        </w:rPr>
        <w:t>соціальної</w:t>
      </w:r>
      <w:proofErr w:type="spellEnd"/>
      <w:r w:rsidR="009F43E2" w:rsidRPr="009F43E2">
        <w:rPr>
          <w:sz w:val="28"/>
          <w:szCs w:val="28"/>
        </w:rPr>
        <w:t xml:space="preserve"> </w:t>
      </w:r>
      <w:proofErr w:type="spellStart"/>
      <w:r w:rsidR="009F43E2" w:rsidRPr="009F43E2">
        <w:rPr>
          <w:sz w:val="28"/>
          <w:szCs w:val="28"/>
        </w:rPr>
        <w:t>політики</w:t>
      </w:r>
      <w:proofErr w:type="spellEnd"/>
      <w:r w:rsidR="009F43E2" w:rsidRPr="009F43E2">
        <w:rPr>
          <w:sz w:val="28"/>
          <w:szCs w:val="28"/>
        </w:rPr>
        <w:t xml:space="preserve"> </w:t>
      </w:r>
      <w:proofErr w:type="spellStart"/>
      <w:r w:rsidR="009F43E2" w:rsidRPr="009F43E2">
        <w:rPr>
          <w:sz w:val="28"/>
          <w:szCs w:val="28"/>
        </w:rPr>
        <w:t>України</w:t>
      </w:r>
      <w:proofErr w:type="spellEnd"/>
      <w:r w:rsidR="009F43E2" w:rsidRPr="009F43E2">
        <w:rPr>
          <w:sz w:val="28"/>
          <w:szCs w:val="28"/>
        </w:rPr>
        <w:t xml:space="preserve"> </w:t>
      </w:r>
      <w:proofErr w:type="spellStart"/>
      <w:r w:rsidR="009F43E2" w:rsidRPr="009F43E2">
        <w:rPr>
          <w:sz w:val="28"/>
          <w:szCs w:val="28"/>
        </w:rPr>
        <w:t>від</w:t>
      </w:r>
      <w:proofErr w:type="spellEnd"/>
      <w:r w:rsidR="009F43E2" w:rsidRPr="009F43E2">
        <w:rPr>
          <w:sz w:val="28"/>
          <w:szCs w:val="28"/>
        </w:rPr>
        <w:t xml:space="preserve"> 07.12.2015р. №1186 «Про </w:t>
      </w:r>
      <w:proofErr w:type="spellStart"/>
      <w:r w:rsidR="009F43E2" w:rsidRPr="009F43E2">
        <w:rPr>
          <w:sz w:val="28"/>
          <w:szCs w:val="28"/>
        </w:rPr>
        <w:t>затвердження</w:t>
      </w:r>
      <w:proofErr w:type="spellEnd"/>
      <w:r w:rsidR="009F43E2" w:rsidRPr="009F43E2">
        <w:rPr>
          <w:sz w:val="28"/>
          <w:szCs w:val="28"/>
        </w:rPr>
        <w:t xml:space="preserve"> </w:t>
      </w:r>
      <w:proofErr w:type="spellStart"/>
      <w:r w:rsidR="009F43E2" w:rsidRPr="009F43E2">
        <w:rPr>
          <w:sz w:val="28"/>
          <w:szCs w:val="28"/>
        </w:rPr>
        <w:t>Методичних</w:t>
      </w:r>
      <w:proofErr w:type="spellEnd"/>
      <w:r w:rsidR="009F43E2" w:rsidRPr="009F43E2">
        <w:rPr>
          <w:sz w:val="28"/>
          <w:szCs w:val="28"/>
        </w:rPr>
        <w:t xml:space="preserve"> </w:t>
      </w:r>
      <w:proofErr w:type="spellStart"/>
      <w:r w:rsidR="009F43E2" w:rsidRPr="009F43E2">
        <w:rPr>
          <w:sz w:val="28"/>
          <w:szCs w:val="28"/>
        </w:rPr>
        <w:t>рекомендацій</w:t>
      </w:r>
      <w:proofErr w:type="spellEnd"/>
      <w:r w:rsidR="009F43E2" w:rsidRPr="009F43E2">
        <w:rPr>
          <w:sz w:val="28"/>
          <w:szCs w:val="28"/>
        </w:rPr>
        <w:t xml:space="preserve"> </w:t>
      </w:r>
      <w:proofErr w:type="spellStart"/>
      <w:r w:rsidR="009F43E2" w:rsidRPr="009F43E2">
        <w:rPr>
          <w:sz w:val="28"/>
          <w:szCs w:val="28"/>
        </w:rPr>
        <w:t>розрахун</w:t>
      </w:r>
      <w:r w:rsidR="002E78F8">
        <w:rPr>
          <w:sz w:val="28"/>
          <w:szCs w:val="28"/>
        </w:rPr>
        <w:t>ку</w:t>
      </w:r>
      <w:proofErr w:type="spellEnd"/>
      <w:r w:rsidR="002E78F8">
        <w:rPr>
          <w:sz w:val="28"/>
          <w:szCs w:val="28"/>
        </w:rPr>
        <w:t xml:space="preserve"> </w:t>
      </w:r>
      <w:proofErr w:type="spellStart"/>
      <w:r w:rsidR="002E78F8">
        <w:rPr>
          <w:sz w:val="28"/>
          <w:szCs w:val="28"/>
        </w:rPr>
        <w:t>вартості</w:t>
      </w:r>
      <w:proofErr w:type="spellEnd"/>
      <w:r w:rsidR="002E78F8">
        <w:rPr>
          <w:sz w:val="28"/>
          <w:szCs w:val="28"/>
        </w:rPr>
        <w:t xml:space="preserve"> </w:t>
      </w:r>
      <w:proofErr w:type="spellStart"/>
      <w:r w:rsidR="002E78F8">
        <w:rPr>
          <w:sz w:val="28"/>
          <w:szCs w:val="28"/>
        </w:rPr>
        <w:t>соціальних</w:t>
      </w:r>
      <w:proofErr w:type="spellEnd"/>
      <w:r w:rsidR="002E78F8">
        <w:rPr>
          <w:sz w:val="28"/>
          <w:szCs w:val="28"/>
        </w:rPr>
        <w:t xml:space="preserve"> </w:t>
      </w:r>
      <w:proofErr w:type="spellStart"/>
      <w:r w:rsidR="002E78F8">
        <w:rPr>
          <w:sz w:val="28"/>
          <w:szCs w:val="28"/>
        </w:rPr>
        <w:t>послуг</w:t>
      </w:r>
      <w:proofErr w:type="spellEnd"/>
      <w:r w:rsidR="002E78F8">
        <w:rPr>
          <w:sz w:val="28"/>
          <w:szCs w:val="28"/>
        </w:rPr>
        <w:t>»,</w:t>
      </w:r>
      <w:r w:rsidR="00644474">
        <w:rPr>
          <w:sz w:val="28"/>
          <w:szCs w:val="28"/>
          <w:lang w:val="uk-UA"/>
        </w:rPr>
        <w:t xml:space="preserve"> з</w:t>
      </w:r>
      <w:r w:rsidRPr="001F23F5">
        <w:rPr>
          <w:sz w:val="28"/>
          <w:szCs w:val="28"/>
          <w:lang w:val="uk-UA"/>
        </w:rPr>
        <w:t xml:space="preserve"> метою запровадження ефективної системи надання послуг у сфері соціального захисту населення</w:t>
      </w:r>
      <w:r w:rsidR="00644474">
        <w:rPr>
          <w:sz w:val="28"/>
          <w:szCs w:val="28"/>
          <w:lang w:val="uk-UA"/>
        </w:rPr>
        <w:t>, виконавчий комітет сільської ради</w:t>
      </w:r>
    </w:p>
    <w:p w:rsidR="0013492C" w:rsidRDefault="0013492C" w:rsidP="00644474">
      <w:pPr>
        <w:jc w:val="center"/>
        <w:rPr>
          <w:b/>
          <w:sz w:val="28"/>
          <w:szCs w:val="28"/>
          <w:lang w:val="uk-UA"/>
        </w:rPr>
      </w:pPr>
    </w:p>
    <w:p w:rsidR="001F23F5" w:rsidRDefault="0013492C" w:rsidP="00644474">
      <w:pPr>
        <w:jc w:val="center"/>
        <w:rPr>
          <w:b/>
          <w:sz w:val="28"/>
          <w:szCs w:val="28"/>
        </w:rPr>
      </w:pPr>
      <w:r>
        <w:rPr>
          <w:b/>
          <w:sz w:val="28"/>
          <w:szCs w:val="28"/>
          <w:lang w:val="uk-UA"/>
        </w:rPr>
        <w:t>вирішив</w:t>
      </w:r>
      <w:r w:rsidR="001F23F5" w:rsidRPr="001F23F5">
        <w:rPr>
          <w:b/>
          <w:sz w:val="28"/>
          <w:szCs w:val="28"/>
        </w:rPr>
        <w:t>:</w:t>
      </w:r>
    </w:p>
    <w:p w:rsidR="0013492C" w:rsidRPr="001F23F5" w:rsidRDefault="0013492C" w:rsidP="00644474">
      <w:pPr>
        <w:jc w:val="center"/>
        <w:rPr>
          <w:b/>
          <w:sz w:val="28"/>
          <w:szCs w:val="28"/>
        </w:rPr>
      </w:pPr>
    </w:p>
    <w:p w:rsidR="001F23F5" w:rsidRDefault="001F23F5" w:rsidP="0013492C">
      <w:pPr>
        <w:ind w:firstLine="708"/>
        <w:jc w:val="both"/>
        <w:rPr>
          <w:sz w:val="28"/>
          <w:szCs w:val="28"/>
        </w:rPr>
      </w:pPr>
      <w:r w:rsidRPr="001F23F5">
        <w:rPr>
          <w:sz w:val="28"/>
          <w:szCs w:val="28"/>
        </w:rPr>
        <w:t xml:space="preserve">1. </w:t>
      </w:r>
      <w:proofErr w:type="spellStart"/>
      <w:r w:rsidRPr="001F23F5">
        <w:rPr>
          <w:sz w:val="28"/>
          <w:szCs w:val="28"/>
        </w:rPr>
        <w:t>Затвердити</w:t>
      </w:r>
      <w:proofErr w:type="spellEnd"/>
      <w:r w:rsidRPr="001F23F5">
        <w:rPr>
          <w:sz w:val="28"/>
          <w:szCs w:val="28"/>
        </w:rPr>
        <w:t xml:space="preserve"> </w:t>
      </w:r>
      <w:proofErr w:type="spellStart"/>
      <w:r w:rsidRPr="001F23F5">
        <w:rPr>
          <w:sz w:val="28"/>
          <w:szCs w:val="28"/>
        </w:rPr>
        <w:t>Положення</w:t>
      </w:r>
      <w:proofErr w:type="spellEnd"/>
      <w:r w:rsidRPr="001F23F5">
        <w:rPr>
          <w:sz w:val="28"/>
          <w:szCs w:val="28"/>
        </w:rPr>
        <w:t xml:space="preserve"> про </w:t>
      </w:r>
      <w:proofErr w:type="spellStart"/>
      <w:r w:rsidRPr="001F23F5">
        <w:rPr>
          <w:sz w:val="28"/>
          <w:szCs w:val="28"/>
        </w:rPr>
        <w:t>надання</w:t>
      </w:r>
      <w:proofErr w:type="spellEnd"/>
      <w:r w:rsidRPr="001F23F5">
        <w:rPr>
          <w:sz w:val="28"/>
          <w:szCs w:val="28"/>
        </w:rPr>
        <w:t xml:space="preserve"> </w:t>
      </w:r>
      <w:proofErr w:type="spellStart"/>
      <w:r w:rsidRPr="001F23F5">
        <w:rPr>
          <w:sz w:val="28"/>
          <w:szCs w:val="28"/>
        </w:rPr>
        <w:t>платних</w:t>
      </w:r>
      <w:proofErr w:type="spellEnd"/>
      <w:r w:rsidRPr="001F23F5">
        <w:rPr>
          <w:sz w:val="28"/>
          <w:szCs w:val="28"/>
        </w:rPr>
        <w:t xml:space="preserve"> </w:t>
      </w:r>
      <w:proofErr w:type="spellStart"/>
      <w:r w:rsidRPr="001F23F5">
        <w:rPr>
          <w:sz w:val="28"/>
          <w:szCs w:val="28"/>
        </w:rPr>
        <w:t>соціальних</w:t>
      </w:r>
      <w:proofErr w:type="spellEnd"/>
      <w:r w:rsidRPr="001F23F5">
        <w:rPr>
          <w:sz w:val="28"/>
          <w:szCs w:val="28"/>
        </w:rPr>
        <w:t xml:space="preserve"> </w:t>
      </w:r>
      <w:proofErr w:type="spellStart"/>
      <w:r w:rsidRPr="001F23F5">
        <w:rPr>
          <w:sz w:val="28"/>
          <w:szCs w:val="28"/>
        </w:rPr>
        <w:t>послуг</w:t>
      </w:r>
      <w:proofErr w:type="spellEnd"/>
      <w:r w:rsidRPr="001F23F5">
        <w:rPr>
          <w:sz w:val="28"/>
          <w:szCs w:val="28"/>
        </w:rPr>
        <w:t xml:space="preserve"> </w:t>
      </w:r>
      <w:proofErr w:type="spellStart"/>
      <w:r w:rsidRPr="001F23F5">
        <w:rPr>
          <w:sz w:val="28"/>
          <w:szCs w:val="28"/>
        </w:rPr>
        <w:t>комунальн</w:t>
      </w:r>
      <w:r w:rsidR="00F324CB">
        <w:rPr>
          <w:sz w:val="28"/>
          <w:szCs w:val="28"/>
          <w:lang w:val="uk-UA"/>
        </w:rPr>
        <w:t>ою</w:t>
      </w:r>
      <w:proofErr w:type="spellEnd"/>
      <w:r w:rsidRPr="001F23F5">
        <w:rPr>
          <w:sz w:val="28"/>
          <w:szCs w:val="28"/>
        </w:rPr>
        <w:t xml:space="preserve"> </w:t>
      </w:r>
      <w:proofErr w:type="spellStart"/>
      <w:r w:rsidRPr="001F23F5">
        <w:rPr>
          <w:sz w:val="28"/>
          <w:szCs w:val="28"/>
        </w:rPr>
        <w:t>установ</w:t>
      </w:r>
      <w:r w:rsidR="00F324CB">
        <w:rPr>
          <w:sz w:val="28"/>
          <w:szCs w:val="28"/>
          <w:lang w:val="uk-UA"/>
        </w:rPr>
        <w:t>ою</w:t>
      </w:r>
      <w:proofErr w:type="spellEnd"/>
      <w:r w:rsidRPr="001F23F5">
        <w:rPr>
          <w:sz w:val="28"/>
          <w:szCs w:val="28"/>
        </w:rPr>
        <w:t xml:space="preserve"> «Центр </w:t>
      </w:r>
      <w:proofErr w:type="spellStart"/>
      <w:r w:rsidRPr="001F23F5">
        <w:rPr>
          <w:sz w:val="28"/>
          <w:szCs w:val="28"/>
        </w:rPr>
        <w:t>надання</w:t>
      </w:r>
      <w:proofErr w:type="spellEnd"/>
      <w:r w:rsidRPr="001F23F5">
        <w:rPr>
          <w:sz w:val="28"/>
          <w:szCs w:val="28"/>
        </w:rPr>
        <w:t xml:space="preserve"> </w:t>
      </w:r>
      <w:proofErr w:type="spellStart"/>
      <w:r w:rsidRPr="001F23F5">
        <w:rPr>
          <w:sz w:val="28"/>
          <w:szCs w:val="28"/>
        </w:rPr>
        <w:t>соціаль</w:t>
      </w:r>
      <w:r w:rsidR="00623B81">
        <w:rPr>
          <w:sz w:val="28"/>
          <w:szCs w:val="28"/>
        </w:rPr>
        <w:t>ного</w:t>
      </w:r>
      <w:proofErr w:type="spellEnd"/>
      <w:r w:rsidR="00623B81">
        <w:rPr>
          <w:sz w:val="28"/>
          <w:szCs w:val="28"/>
        </w:rPr>
        <w:t xml:space="preserve"> </w:t>
      </w:r>
      <w:proofErr w:type="spellStart"/>
      <w:r w:rsidR="00623B81">
        <w:rPr>
          <w:sz w:val="28"/>
          <w:szCs w:val="28"/>
        </w:rPr>
        <w:t>послуг</w:t>
      </w:r>
      <w:proofErr w:type="spellEnd"/>
      <w:r w:rsidR="00623B81">
        <w:rPr>
          <w:sz w:val="28"/>
          <w:szCs w:val="28"/>
        </w:rPr>
        <w:t xml:space="preserve"> Лозуватської </w:t>
      </w:r>
      <w:proofErr w:type="spellStart"/>
      <w:r w:rsidR="002E78F8">
        <w:rPr>
          <w:sz w:val="28"/>
          <w:szCs w:val="28"/>
        </w:rPr>
        <w:t>сільської</w:t>
      </w:r>
      <w:proofErr w:type="spellEnd"/>
      <w:r w:rsidR="002E78F8">
        <w:rPr>
          <w:sz w:val="28"/>
          <w:szCs w:val="28"/>
        </w:rPr>
        <w:t xml:space="preserve"> </w:t>
      </w:r>
      <w:r w:rsidR="002E78F8" w:rsidRPr="001F23F5">
        <w:rPr>
          <w:sz w:val="28"/>
          <w:szCs w:val="28"/>
        </w:rPr>
        <w:t>ради</w:t>
      </w:r>
      <w:r w:rsidRPr="001F23F5">
        <w:rPr>
          <w:sz w:val="28"/>
          <w:szCs w:val="28"/>
        </w:rPr>
        <w:t xml:space="preserve">» </w:t>
      </w:r>
      <w:r w:rsidR="00F324CB">
        <w:rPr>
          <w:sz w:val="28"/>
          <w:szCs w:val="28"/>
          <w:lang w:val="uk-UA"/>
        </w:rPr>
        <w:t xml:space="preserve">згідно з </w:t>
      </w:r>
      <w:proofErr w:type="spellStart"/>
      <w:r w:rsidRPr="001F23F5">
        <w:rPr>
          <w:sz w:val="28"/>
          <w:szCs w:val="28"/>
        </w:rPr>
        <w:t>додат</w:t>
      </w:r>
      <w:proofErr w:type="spellEnd"/>
      <w:r w:rsidR="00F324CB">
        <w:rPr>
          <w:sz w:val="28"/>
          <w:szCs w:val="28"/>
          <w:lang w:val="uk-UA"/>
        </w:rPr>
        <w:t xml:space="preserve">ком </w:t>
      </w:r>
      <w:r w:rsidR="002E78F8">
        <w:rPr>
          <w:sz w:val="28"/>
          <w:szCs w:val="28"/>
          <w:lang w:val="uk-UA"/>
        </w:rPr>
        <w:t>(додається</w:t>
      </w:r>
      <w:r w:rsidR="00F324CB">
        <w:rPr>
          <w:sz w:val="28"/>
          <w:szCs w:val="28"/>
          <w:lang w:val="uk-UA"/>
        </w:rPr>
        <w:t>)</w:t>
      </w:r>
      <w:r w:rsidRPr="001F23F5">
        <w:rPr>
          <w:sz w:val="28"/>
          <w:szCs w:val="28"/>
        </w:rPr>
        <w:t>.</w:t>
      </w:r>
    </w:p>
    <w:p w:rsidR="002E78F8" w:rsidRPr="001F23F5" w:rsidRDefault="002E78F8" w:rsidP="0013492C">
      <w:pPr>
        <w:ind w:firstLine="708"/>
        <w:jc w:val="both"/>
        <w:rPr>
          <w:b/>
          <w:sz w:val="28"/>
          <w:szCs w:val="28"/>
        </w:rPr>
      </w:pPr>
    </w:p>
    <w:p w:rsidR="001F23F5" w:rsidRPr="001F23F5" w:rsidRDefault="001F23F5" w:rsidP="00623B81">
      <w:pPr>
        <w:jc w:val="both"/>
        <w:rPr>
          <w:b/>
          <w:sz w:val="28"/>
          <w:szCs w:val="28"/>
        </w:rPr>
      </w:pPr>
      <w:r w:rsidRPr="001F23F5">
        <w:rPr>
          <w:sz w:val="28"/>
          <w:szCs w:val="28"/>
        </w:rPr>
        <w:t xml:space="preserve"> </w:t>
      </w:r>
      <w:r w:rsidR="0013492C">
        <w:rPr>
          <w:sz w:val="28"/>
          <w:szCs w:val="28"/>
        </w:rPr>
        <w:tab/>
      </w:r>
      <w:r w:rsidRPr="001F23F5">
        <w:rPr>
          <w:sz w:val="28"/>
          <w:szCs w:val="28"/>
        </w:rPr>
        <w:t xml:space="preserve">2. </w:t>
      </w:r>
      <w:proofErr w:type="spellStart"/>
      <w:r w:rsidRPr="001F23F5">
        <w:rPr>
          <w:sz w:val="28"/>
          <w:szCs w:val="28"/>
        </w:rPr>
        <w:t>Затвердити</w:t>
      </w:r>
      <w:proofErr w:type="spellEnd"/>
      <w:r w:rsidRPr="001F23F5">
        <w:rPr>
          <w:sz w:val="28"/>
          <w:szCs w:val="28"/>
        </w:rPr>
        <w:t xml:space="preserve"> </w:t>
      </w:r>
      <w:proofErr w:type="spellStart"/>
      <w:r w:rsidRPr="001F23F5">
        <w:rPr>
          <w:sz w:val="28"/>
          <w:szCs w:val="28"/>
        </w:rPr>
        <w:t>перелік</w:t>
      </w:r>
      <w:proofErr w:type="spellEnd"/>
      <w:r w:rsidRPr="001F23F5">
        <w:rPr>
          <w:sz w:val="28"/>
          <w:szCs w:val="28"/>
        </w:rPr>
        <w:t xml:space="preserve"> </w:t>
      </w:r>
      <w:proofErr w:type="spellStart"/>
      <w:r w:rsidRPr="001F23F5">
        <w:rPr>
          <w:sz w:val="28"/>
          <w:szCs w:val="28"/>
        </w:rPr>
        <w:t>соціальних</w:t>
      </w:r>
      <w:proofErr w:type="spellEnd"/>
      <w:r w:rsidRPr="001F23F5">
        <w:rPr>
          <w:sz w:val="28"/>
          <w:szCs w:val="28"/>
        </w:rPr>
        <w:t xml:space="preserve"> </w:t>
      </w:r>
      <w:proofErr w:type="spellStart"/>
      <w:r w:rsidRPr="001F23F5">
        <w:rPr>
          <w:sz w:val="28"/>
          <w:szCs w:val="28"/>
        </w:rPr>
        <w:t>послуг</w:t>
      </w:r>
      <w:proofErr w:type="spellEnd"/>
      <w:r w:rsidR="008D0E19" w:rsidRPr="008D0E19">
        <w:rPr>
          <w:sz w:val="28"/>
          <w:szCs w:val="28"/>
        </w:rPr>
        <w:t xml:space="preserve"> </w:t>
      </w:r>
      <w:r w:rsidR="008D0E19">
        <w:rPr>
          <w:sz w:val="28"/>
          <w:szCs w:val="28"/>
          <w:lang w:val="uk-UA"/>
        </w:rPr>
        <w:t xml:space="preserve">та </w:t>
      </w:r>
      <w:r w:rsidR="002E78F8">
        <w:rPr>
          <w:sz w:val="28"/>
          <w:szCs w:val="28"/>
        </w:rPr>
        <w:t>тариф</w:t>
      </w:r>
      <w:r w:rsidR="002E78F8">
        <w:rPr>
          <w:sz w:val="28"/>
          <w:szCs w:val="28"/>
          <w:lang w:val="uk-UA"/>
        </w:rPr>
        <w:t xml:space="preserve">и </w:t>
      </w:r>
      <w:r w:rsidR="002E78F8">
        <w:rPr>
          <w:sz w:val="28"/>
          <w:szCs w:val="28"/>
        </w:rPr>
        <w:t>на</w:t>
      </w:r>
      <w:r w:rsidR="008D0E19">
        <w:rPr>
          <w:sz w:val="28"/>
          <w:szCs w:val="28"/>
        </w:rPr>
        <w:t xml:space="preserve"> </w:t>
      </w:r>
      <w:proofErr w:type="spellStart"/>
      <w:r w:rsidR="008D0E19">
        <w:rPr>
          <w:sz w:val="28"/>
          <w:szCs w:val="28"/>
        </w:rPr>
        <w:t>платні</w:t>
      </w:r>
      <w:proofErr w:type="spellEnd"/>
      <w:r w:rsidR="008D0E19">
        <w:rPr>
          <w:sz w:val="28"/>
          <w:szCs w:val="28"/>
        </w:rPr>
        <w:t xml:space="preserve"> </w:t>
      </w:r>
      <w:proofErr w:type="spellStart"/>
      <w:r w:rsidR="008D0E19">
        <w:rPr>
          <w:sz w:val="28"/>
          <w:szCs w:val="28"/>
        </w:rPr>
        <w:t>соціальні</w:t>
      </w:r>
      <w:proofErr w:type="spellEnd"/>
      <w:r w:rsidR="008D0E19">
        <w:rPr>
          <w:sz w:val="28"/>
          <w:szCs w:val="28"/>
        </w:rPr>
        <w:t xml:space="preserve"> </w:t>
      </w:r>
      <w:proofErr w:type="spellStart"/>
      <w:r w:rsidR="008D0E19">
        <w:rPr>
          <w:sz w:val="28"/>
          <w:szCs w:val="28"/>
        </w:rPr>
        <w:t>послуги</w:t>
      </w:r>
      <w:proofErr w:type="spellEnd"/>
      <w:r w:rsidR="00F324CB">
        <w:rPr>
          <w:sz w:val="28"/>
          <w:szCs w:val="28"/>
          <w:lang w:val="uk-UA"/>
        </w:rPr>
        <w:t>, які надаються</w:t>
      </w:r>
      <w:r w:rsidRPr="001F23F5">
        <w:rPr>
          <w:sz w:val="28"/>
          <w:szCs w:val="28"/>
        </w:rPr>
        <w:t xml:space="preserve"> </w:t>
      </w:r>
      <w:proofErr w:type="spellStart"/>
      <w:r w:rsidRPr="001F23F5">
        <w:rPr>
          <w:sz w:val="28"/>
          <w:szCs w:val="28"/>
        </w:rPr>
        <w:t>комунальн</w:t>
      </w:r>
      <w:r w:rsidR="00F324CB">
        <w:rPr>
          <w:sz w:val="28"/>
          <w:szCs w:val="28"/>
          <w:lang w:val="uk-UA"/>
        </w:rPr>
        <w:t>ою</w:t>
      </w:r>
      <w:proofErr w:type="spellEnd"/>
      <w:r w:rsidRPr="001F23F5">
        <w:rPr>
          <w:sz w:val="28"/>
          <w:szCs w:val="28"/>
        </w:rPr>
        <w:t xml:space="preserve"> </w:t>
      </w:r>
      <w:proofErr w:type="spellStart"/>
      <w:r w:rsidR="002E78F8" w:rsidRPr="001F23F5">
        <w:rPr>
          <w:sz w:val="28"/>
          <w:szCs w:val="28"/>
        </w:rPr>
        <w:t>установ</w:t>
      </w:r>
      <w:r w:rsidR="002E78F8">
        <w:rPr>
          <w:sz w:val="28"/>
          <w:szCs w:val="28"/>
          <w:lang w:val="uk-UA"/>
        </w:rPr>
        <w:t>ою</w:t>
      </w:r>
      <w:proofErr w:type="spellEnd"/>
      <w:r w:rsidR="002E78F8">
        <w:rPr>
          <w:sz w:val="28"/>
          <w:szCs w:val="28"/>
          <w:lang w:val="uk-UA"/>
        </w:rPr>
        <w:t xml:space="preserve"> </w:t>
      </w:r>
      <w:r w:rsidR="002E78F8" w:rsidRPr="001F23F5">
        <w:rPr>
          <w:sz w:val="28"/>
          <w:szCs w:val="28"/>
        </w:rPr>
        <w:t>«</w:t>
      </w:r>
      <w:r w:rsidRPr="001F23F5">
        <w:rPr>
          <w:sz w:val="28"/>
          <w:szCs w:val="28"/>
        </w:rPr>
        <w:t xml:space="preserve">Центр </w:t>
      </w:r>
      <w:proofErr w:type="spellStart"/>
      <w:r w:rsidRPr="001F23F5">
        <w:rPr>
          <w:sz w:val="28"/>
          <w:szCs w:val="28"/>
        </w:rPr>
        <w:t>надання</w:t>
      </w:r>
      <w:proofErr w:type="spellEnd"/>
      <w:r w:rsidRPr="001F23F5">
        <w:rPr>
          <w:sz w:val="28"/>
          <w:szCs w:val="28"/>
        </w:rPr>
        <w:t xml:space="preserve"> </w:t>
      </w:r>
      <w:proofErr w:type="spellStart"/>
      <w:r w:rsidRPr="001F23F5">
        <w:rPr>
          <w:sz w:val="28"/>
          <w:szCs w:val="28"/>
        </w:rPr>
        <w:t>соціальн</w:t>
      </w:r>
      <w:r w:rsidR="008D0E19">
        <w:rPr>
          <w:sz w:val="28"/>
          <w:szCs w:val="28"/>
          <w:lang w:val="uk-UA"/>
        </w:rPr>
        <w:t>их</w:t>
      </w:r>
      <w:proofErr w:type="spellEnd"/>
      <w:r w:rsidRPr="001F23F5">
        <w:rPr>
          <w:sz w:val="28"/>
          <w:szCs w:val="28"/>
        </w:rPr>
        <w:t xml:space="preserve"> </w:t>
      </w:r>
      <w:proofErr w:type="spellStart"/>
      <w:r w:rsidRPr="001F23F5">
        <w:rPr>
          <w:sz w:val="28"/>
          <w:szCs w:val="28"/>
        </w:rPr>
        <w:t>п</w:t>
      </w:r>
      <w:r w:rsidR="008D0E19">
        <w:rPr>
          <w:sz w:val="28"/>
          <w:szCs w:val="28"/>
        </w:rPr>
        <w:t>ослуг</w:t>
      </w:r>
      <w:proofErr w:type="spellEnd"/>
      <w:r w:rsidR="008D0E19">
        <w:rPr>
          <w:sz w:val="28"/>
          <w:szCs w:val="28"/>
        </w:rPr>
        <w:t xml:space="preserve"> Лозуватської </w:t>
      </w:r>
      <w:r w:rsidR="0013492C">
        <w:rPr>
          <w:sz w:val="28"/>
          <w:szCs w:val="28"/>
          <w:lang w:val="uk-UA"/>
        </w:rPr>
        <w:t>сільської</w:t>
      </w:r>
      <w:r w:rsidRPr="001F23F5">
        <w:rPr>
          <w:sz w:val="28"/>
          <w:szCs w:val="28"/>
        </w:rPr>
        <w:t xml:space="preserve"> ради» </w:t>
      </w:r>
      <w:r w:rsidR="00F324CB">
        <w:rPr>
          <w:sz w:val="28"/>
          <w:szCs w:val="28"/>
          <w:lang w:val="uk-UA"/>
        </w:rPr>
        <w:t xml:space="preserve">згідно з </w:t>
      </w:r>
      <w:proofErr w:type="spellStart"/>
      <w:r w:rsidR="00F324CB">
        <w:rPr>
          <w:sz w:val="28"/>
          <w:szCs w:val="28"/>
        </w:rPr>
        <w:t>додат</w:t>
      </w:r>
      <w:proofErr w:type="spellEnd"/>
      <w:r w:rsidR="00F324CB">
        <w:rPr>
          <w:sz w:val="28"/>
          <w:szCs w:val="28"/>
          <w:lang w:val="uk-UA"/>
        </w:rPr>
        <w:t>к</w:t>
      </w:r>
      <w:r w:rsidR="008D0E19">
        <w:rPr>
          <w:sz w:val="28"/>
          <w:szCs w:val="28"/>
          <w:lang w:val="uk-UA"/>
        </w:rPr>
        <w:t>а</w:t>
      </w:r>
      <w:r w:rsidR="00F324CB">
        <w:rPr>
          <w:sz w:val="28"/>
          <w:szCs w:val="28"/>
          <w:lang w:val="uk-UA"/>
        </w:rPr>
        <w:t>м</w:t>
      </w:r>
      <w:r w:rsidR="008D0E19">
        <w:rPr>
          <w:sz w:val="28"/>
          <w:szCs w:val="28"/>
          <w:lang w:val="uk-UA"/>
        </w:rPr>
        <w:t>и</w:t>
      </w:r>
      <w:r w:rsidR="00F324CB">
        <w:rPr>
          <w:sz w:val="28"/>
          <w:szCs w:val="28"/>
          <w:lang w:val="uk-UA"/>
        </w:rPr>
        <w:t xml:space="preserve"> 1</w:t>
      </w:r>
      <w:r w:rsidR="008D0E19">
        <w:rPr>
          <w:sz w:val="28"/>
          <w:szCs w:val="28"/>
          <w:lang w:val="uk-UA"/>
        </w:rPr>
        <w:t xml:space="preserve">, 2 </w:t>
      </w:r>
      <w:r w:rsidR="00F324CB">
        <w:rPr>
          <w:sz w:val="28"/>
          <w:szCs w:val="28"/>
          <w:lang w:val="uk-UA"/>
        </w:rPr>
        <w:t>(дода</w:t>
      </w:r>
      <w:r w:rsidR="008D0E19">
        <w:rPr>
          <w:sz w:val="28"/>
          <w:szCs w:val="28"/>
          <w:lang w:val="uk-UA"/>
        </w:rPr>
        <w:t>ю</w:t>
      </w:r>
      <w:r w:rsidR="00F324CB">
        <w:rPr>
          <w:sz w:val="28"/>
          <w:szCs w:val="28"/>
          <w:lang w:val="uk-UA"/>
        </w:rPr>
        <w:t>ться)</w:t>
      </w:r>
      <w:r w:rsidRPr="001F23F5">
        <w:rPr>
          <w:sz w:val="28"/>
          <w:szCs w:val="28"/>
        </w:rPr>
        <w:t xml:space="preserve">. </w:t>
      </w:r>
    </w:p>
    <w:p w:rsidR="001F23F5" w:rsidRPr="008D0E19" w:rsidRDefault="001F23F5" w:rsidP="008D0E19">
      <w:pPr>
        <w:ind w:firstLine="708"/>
        <w:jc w:val="both"/>
        <w:rPr>
          <w:sz w:val="28"/>
          <w:szCs w:val="28"/>
          <w:lang w:val="uk-UA"/>
        </w:rPr>
      </w:pPr>
    </w:p>
    <w:p w:rsidR="008D0E19" w:rsidRDefault="008D0E19" w:rsidP="008D0E19">
      <w:pPr>
        <w:ind w:firstLine="708"/>
        <w:jc w:val="both"/>
        <w:rPr>
          <w:sz w:val="28"/>
          <w:szCs w:val="28"/>
          <w:lang w:val="uk-UA"/>
        </w:rPr>
      </w:pPr>
    </w:p>
    <w:p w:rsidR="0013492C" w:rsidRDefault="00A82BCE" w:rsidP="008D0E19">
      <w:pPr>
        <w:ind w:firstLine="708"/>
        <w:jc w:val="both"/>
        <w:rPr>
          <w:sz w:val="28"/>
          <w:szCs w:val="28"/>
          <w:lang w:val="uk-UA"/>
        </w:rPr>
      </w:pPr>
      <w:r>
        <w:rPr>
          <w:sz w:val="28"/>
          <w:szCs w:val="28"/>
          <w:lang w:val="uk-UA"/>
        </w:rPr>
        <w:lastRenderedPageBreak/>
        <w:t>3</w:t>
      </w:r>
      <w:bookmarkStart w:id="0" w:name="_GoBack"/>
      <w:bookmarkEnd w:id="0"/>
      <w:r w:rsidR="001F23F5" w:rsidRPr="00F324CB">
        <w:rPr>
          <w:sz w:val="28"/>
          <w:szCs w:val="28"/>
          <w:lang w:val="uk-UA"/>
        </w:rPr>
        <w:t xml:space="preserve">. </w:t>
      </w:r>
      <w:r w:rsidR="00F324CB" w:rsidRPr="00F324CB">
        <w:rPr>
          <w:sz w:val="28"/>
          <w:szCs w:val="28"/>
          <w:lang w:val="uk-UA"/>
        </w:rPr>
        <w:t xml:space="preserve">Координацію роботи щодо виконання цього рішення покласти на директора </w:t>
      </w:r>
      <w:r w:rsidR="00F324CB">
        <w:rPr>
          <w:sz w:val="28"/>
          <w:szCs w:val="28"/>
          <w:lang w:val="uk-UA"/>
        </w:rPr>
        <w:t>КУ «Центр надання соц</w:t>
      </w:r>
      <w:r w:rsidR="0013492C">
        <w:rPr>
          <w:sz w:val="28"/>
          <w:szCs w:val="28"/>
          <w:lang w:val="uk-UA"/>
        </w:rPr>
        <w:t>і</w:t>
      </w:r>
      <w:r w:rsidR="00F324CB">
        <w:rPr>
          <w:sz w:val="28"/>
          <w:szCs w:val="28"/>
          <w:lang w:val="uk-UA"/>
        </w:rPr>
        <w:t>альних послуг Лозуватс</w:t>
      </w:r>
      <w:r w:rsidR="0013492C">
        <w:rPr>
          <w:sz w:val="28"/>
          <w:szCs w:val="28"/>
          <w:lang w:val="uk-UA"/>
        </w:rPr>
        <w:t>ь</w:t>
      </w:r>
      <w:r w:rsidR="00F324CB">
        <w:rPr>
          <w:sz w:val="28"/>
          <w:szCs w:val="28"/>
          <w:lang w:val="uk-UA"/>
        </w:rPr>
        <w:t>кої сільської ради» Світлану КОСЯК,</w:t>
      </w:r>
      <w:r w:rsidR="00F324CB" w:rsidRPr="00F324CB">
        <w:rPr>
          <w:sz w:val="28"/>
          <w:szCs w:val="28"/>
          <w:lang w:val="uk-UA"/>
        </w:rPr>
        <w:t xml:space="preserve"> контроль – на </w:t>
      </w:r>
      <w:r w:rsidR="0013492C">
        <w:rPr>
          <w:sz w:val="28"/>
          <w:szCs w:val="28"/>
          <w:lang w:val="uk-UA"/>
        </w:rPr>
        <w:t xml:space="preserve">першого </w:t>
      </w:r>
      <w:r w:rsidR="00F324CB" w:rsidRPr="00F324CB">
        <w:rPr>
          <w:sz w:val="28"/>
          <w:szCs w:val="28"/>
          <w:lang w:val="uk-UA"/>
        </w:rPr>
        <w:t xml:space="preserve">заступника </w:t>
      </w:r>
      <w:r w:rsidR="0013492C">
        <w:rPr>
          <w:sz w:val="28"/>
          <w:szCs w:val="28"/>
          <w:lang w:val="uk-UA"/>
        </w:rPr>
        <w:t>сільського голови Зою ЗАГОРОДНІХ.</w:t>
      </w:r>
    </w:p>
    <w:p w:rsidR="008D0E19" w:rsidRDefault="008D0E19" w:rsidP="008D0E19">
      <w:pPr>
        <w:ind w:firstLine="708"/>
        <w:jc w:val="both"/>
        <w:rPr>
          <w:sz w:val="28"/>
          <w:szCs w:val="28"/>
          <w:lang w:val="uk-UA"/>
        </w:rPr>
      </w:pPr>
    </w:p>
    <w:p w:rsidR="008D0E19" w:rsidRDefault="008D0E19" w:rsidP="008D0E19">
      <w:pPr>
        <w:ind w:firstLine="708"/>
        <w:jc w:val="both"/>
        <w:rPr>
          <w:sz w:val="28"/>
          <w:szCs w:val="28"/>
          <w:lang w:val="uk-UA"/>
        </w:rPr>
      </w:pPr>
    </w:p>
    <w:p w:rsidR="001F23F5" w:rsidRPr="00F324CB" w:rsidRDefault="008D0E19" w:rsidP="00F324CB">
      <w:pPr>
        <w:jc w:val="both"/>
        <w:rPr>
          <w:b/>
          <w:sz w:val="28"/>
          <w:szCs w:val="28"/>
          <w:lang w:val="uk-UA"/>
        </w:rPr>
      </w:pPr>
      <w:r>
        <w:rPr>
          <w:bCs/>
          <w:sz w:val="28"/>
          <w:szCs w:val="28"/>
          <w:lang w:val="uk-UA"/>
        </w:rPr>
        <w:t xml:space="preserve">                     С</w:t>
      </w:r>
      <w:r w:rsidR="001F23F5" w:rsidRPr="00F324CB">
        <w:rPr>
          <w:bCs/>
          <w:sz w:val="28"/>
          <w:szCs w:val="28"/>
          <w:lang w:val="uk-UA"/>
        </w:rPr>
        <w:t>ільський голова                                            Віталій ЯЦЕНКО</w:t>
      </w:r>
    </w:p>
    <w:p w:rsidR="001F23F5" w:rsidRPr="00F324CB" w:rsidRDefault="001F23F5" w:rsidP="001F23F5">
      <w:pPr>
        <w:rPr>
          <w:sz w:val="28"/>
          <w:szCs w:val="28"/>
          <w:lang w:val="uk-UA"/>
        </w:rPr>
      </w:pPr>
    </w:p>
    <w:p w:rsidR="001F23F5" w:rsidRPr="00F324CB" w:rsidRDefault="00F324CB" w:rsidP="001F23F5">
      <w:pPr>
        <w:rPr>
          <w:sz w:val="28"/>
          <w:szCs w:val="28"/>
          <w:lang w:val="uk-UA"/>
        </w:rPr>
      </w:pPr>
      <w:r>
        <w:rPr>
          <w:sz w:val="28"/>
          <w:szCs w:val="28"/>
          <w:lang w:val="uk-UA"/>
        </w:rPr>
        <w:t xml:space="preserve"> </w:t>
      </w:r>
    </w:p>
    <w:p w:rsidR="001F23F5" w:rsidRDefault="001F23F5"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8D0E19" w:rsidRDefault="008D0E19" w:rsidP="001F23F5">
      <w:pPr>
        <w:tabs>
          <w:tab w:val="left" w:pos="6804"/>
        </w:tabs>
        <w:jc w:val="right"/>
        <w:rPr>
          <w:sz w:val="28"/>
          <w:szCs w:val="28"/>
          <w:lang w:val="uk-UA"/>
        </w:rPr>
      </w:pPr>
    </w:p>
    <w:p w:rsidR="001F23F5" w:rsidRPr="0013492C" w:rsidRDefault="001F23F5" w:rsidP="008D0E19">
      <w:pPr>
        <w:tabs>
          <w:tab w:val="left" w:pos="6804"/>
        </w:tabs>
        <w:rPr>
          <w:sz w:val="28"/>
          <w:szCs w:val="28"/>
          <w:lang w:val="uk-UA"/>
        </w:rPr>
      </w:pPr>
      <w:r w:rsidRPr="00F324CB">
        <w:rPr>
          <w:sz w:val="28"/>
          <w:szCs w:val="28"/>
          <w:lang w:val="uk-UA"/>
        </w:rPr>
        <w:lastRenderedPageBreak/>
        <w:tab/>
      </w:r>
      <w:r w:rsidRPr="0013492C">
        <w:rPr>
          <w:sz w:val="28"/>
          <w:szCs w:val="28"/>
          <w:lang w:val="uk-UA"/>
        </w:rPr>
        <w:t xml:space="preserve">Додаток </w:t>
      </w:r>
      <w:r w:rsidR="008D0E19">
        <w:rPr>
          <w:sz w:val="28"/>
          <w:szCs w:val="28"/>
          <w:lang w:val="uk-UA"/>
        </w:rPr>
        <w:t xml:space="preserve"> </w:t>
      </w:r>
    </w:p>
    <w:p w:rsidR="001F23F5" w:rsidRPr="0013492C" w:rsidRDefault="008D0E19" w:rsidP="008D0E19">
      <w:pPr>
        <w:tabs>
          <w:tab w:val="left" w:pos="6804"/>
        </w:tabs>
        <w:rPr>
          <w:sz w:val="28"/>
          <w:szCs w:val="28"/>
          <w:lang w:val="uk-UA"/>
        </w:rPr>
      </w:pPr>
      <w:r>
        <w:rPr>
          <w:b/>
          <w:sz w:val="28"/>
          <w:szCs w:val="28"/>
          <w:lang w:val="uk-UA"/>
        </w:rPr>
        <w:t xml:space="preserve">                                                                        д</w:t>
      </w:r>
      <w:r w:rsidRPr="008D0E19">
        <w:rPr>
          <w:sz w:val="28"/>
          <w:szCs w:val="28"/>
          <w:lang w:val="uk-UA"/>
        </w:rPr>
        <w:t>о</w:t>
      </w:r>
      <w:r>
        <w:rPr>
          <w:sz w:val="28"/>
          <w:szCs w:val="28"/>
          <w:lang w:val="uk-UA"/>
        </w:rPr>
        <w:t xml:space="preserve"> р</w:t>
      </w:r>
      <w:r w:rsidR="001F23F5" w:rsidRPr="0013492C">
        <w:rPr>
          <w:sz w:val="28"/>
          <w:szCs w:val="28"/>
          <w:lang w:val="uk-UA"/>
        </w:rPr>
        <w:t>ішенням виконавчого комітету</w:t>
      </w:r>
    </w:p>
    <w:p w:rsidR="002E78F8" w:rsidRDefault="008D0E19" w:rsidP="008D0E19">
      <w:pPr>
        <w:tabs>
          <w:tab w:val="left" w:pos="6804"/>
        </w:tabs>
        <w:rPr>
          <w:sz w:val="28"/>
          <w:szCs w:val="28"/>
          <w:lang w:val="uk-UA"/>
        </w:rPr>
      </w:pPr>
      <w:r>
        <w:rPr>
          <w:sz w:val="28"/>
          <w:szCs w:val="28"/>
          <w:lang w:val="uk-UA"/>
        </w:rPr>
        <w:t xml:space="preserve">                                                                        </w:t>
      </w:r>
      <w:r w:rsidR="001F23F5" w:rsidRPr="0013492C">
        <w:rPr>
          <w:sz w:val="28"/>
          <w:szCs w:val="28"/>
          <w:lang w:val="uk-UA"/>
        </w:rPr>
        <w:t>сільської ради</w:t>
      </w:r>
    </w:p>
    <w:p w:rsidR="001F23F5" w:rsidRPr="0013492C" w:rsidRDefault="002E78F8" w:rsidP="008D0E19">
      <w:pPr>
        <w:tabs>
          <w:tab w:val="left" w:pos="6804"/>
        </w:tabs>
        <w:rPr>
          <w:sz w:val="28"/>
          <w:szCs w:val="28"/>
          <w:lang w:val="uk-UA"/>
        </w:rPr>
      </w:pPr>
      <w:r>
        <w:rPr>
          <w:sz w:val="28"/>
          <w:szCs w:val="28"/>
          <w:lang w:val="uk-UA"/>
        </w:rPr>
        <w:t xml:space="preserve">                                                                       </w:t>
      </w:r>
      <w:r w:rsidR="008D0E19">
        <w:rPr>
          <w:sz w:val="28"/>
          <w:szCs w:val="28"/>
          <w:lang w:val="uk-UA"/>
        </w:rPr>
        <w:t xml:space="preserve"> № </w:t>
      </w:r>
      <w:r w:rsidR="000539C2">
        <w:rPr>
          <w:sz w:val="28"/>
          <w:szCs w:val="28"/>
          <w:lang w:val="uk-UA"/>
        </w:rPr>
        <w:t>7</w:t>
      </w:r>
      <w:r w:rsidR="008D0E19">
        <w:rPr>
          <w:sz w:val="28"/>
          <w:szCs w:val="28"/>
          <w:lang w:val="uk-UA"/>
        </w:rPr>
        <w:t xml:space="preserve">5 від </w:t>
      </w:r>
      <w:r w:rsidR="000539C2">
        <w:rPr>
          <w:sz w:val="28"/>
          <w:szCs w:val="28"/>
          <w:lang w:val="uk-UA"/>
        </w:rPr>
        <w:t>22</w:t>
      </w:r>
      <w:r>
        <w:rPr>
          <w:sz w:val="28"/>
          <w:szCs w:val="28"/>
          <w:lang w:val="uk-UA"/>
        </w:rPr>
        <w:t xml:space="preserve"> березня 2021 року</w:t>
      </w:r>
    </w:p>
    <w:p w:rsidR="001F23F5" w:rsidRPr="0013492C" w:rsidRDefault="001F23F5" w:rsidP="001F23F5">
      <w:pPr>
        <w:rPr>
          <w:sz w:val="28"/>
          <w:szCs w:val="28"/>
          <w:lang w:val="uk-UA"/>
        </w:rPr>
      </w:pPr>
    </w:p>
    <w:p w:rsidR="001F23F5" w:rsidRPr="0013492C" w:rsidRDefault="001F23F5" w:rsidP="001F23F5">
      <w:pPr>
        <w:jc w:val="right"/>
        <w:rPr>
          <w:b/>
          <w:sz w:val="28"/>
          <w:szCs w:val="28"/>
          <w:lang w:val="uk-UA"/>
        </w:rPr>
      </w:pPr>
    </w:p>
    <w:p w:rsidR="001F23F5" w:rsidRPr="0013492C" w:rsidRDefault="001F23F5" w:rsidP="001F23F5">
      <w:pPr>
        <w:jc w:val="center"/>
        <w:rPr>
          <w:b/>
          <w:sz w:val="28"/>
          <w:szCs w:val="28"/>
          <w:lang w:val="uk-UA"/>
        </w:rPr>
      </w:pPr>
      <w:r w:rsidRPr="0013492C">
        <w:rPr>
          <w:b/>
          <w:sz w:val="28"/>
          <w:szCs w:val="28"/>
          <w:lang w:val="uk-UA"/>
        </w:rPr>
        <w:t>Положення</w:t>
      </w:r>
    </w:p>
    <w:p w:rsidR="001F23F5" w:rsidRPr="001F23F5" w:rsidRDefault="001F23F5" w:rsidP="001F23F5">
      <w:pPr>
        <w:jc w:val="center"/>
        <w:rPr>
          <w:b/>
          <w:sz w:val="28"/>
          <w:szCs w:val="28"/>
        </w:rPr>
      </w:pPr>
      <w:r w:rsidRPr="0013492C">
        <w:rPr>
          <w:b/>
          <w:sz w:val="28"/>
          <w:szCs w:val="28"/>
          <w:lang w:val="uk-UA"/>
        </w:rPr>
        <w:t xml:space="preserve">про порядок та умови надання </w:t>
      </w:r>
      <w:proofErr w:type="spellStart"/>
      <w:r w:rsidRPr="0013492C">
        <w:rPr>
          <w:b/>
          <w:sz w:val="28"/>
          <w:szCs w:val="28"/>
          <w:lang w:val="uk-UA"/>
        </w:rPr>
        <w:t>платн</w:t>
      </w:r>
      <w:proofErr w:type="spellEnd"/>
      <w:r w:rsidRPr="001F23F5">
        <w:rPr>
          <w:b/>
          <w:sz w:val="28"/>
          <w:szCs w:val="28"/>
        </w:rPr>
        <w:t xml:space="preserve">их </w:t>
      </w:r>
      <w:proofErr w:type="spellStart"/>
      <w:r w:rsidRPr="001F23F5">
        <w:rPr>
          <w:b/>
          <w:sz w:val="28"/>
          <w:szCs w:val="28"/>
        </w:rPr>
        <w:t>соціальних</w:t>
      </w:r>
      <w:proofErr w:type="spellEnd"/>
      <w:r w:rsidRPr="001F23F5">
        <w:rPr>
          <w:b/>
          <w:sz w:val="28"/>
          <w:szCs w:val="28"/>
        </w:rPr>
        <w:t xml:space="preserve"> </w:t>
      </w:r>
      <w:proofErr w:type="spellStart"/>
      <w:r w:rsidRPr="001F23F5">
        <w:rPr>
          <w:b/>
          <w:sz w:val="28"/>
          <w:szCs w:val="28"/>
        </w:rPr>
        <w:t>послуг</w:t>
      </w:r>
      <w:proofErr w:type="spellEnd"/>
      <w:r w:rsidRPr="001F23F5">
        <w:rPr>
          <w:b/>
          <w:sz w:val="28"/>
          <w:szCs w:val="28"/>
        </w:rPr>
        <w:t xml:space="preserve"> </w:t>
      </w:r>
    </w:p>
    <w:p w:rsidR="001F23F5" w:rsidRPr="001F23F5" w:rsidRDefault="002E78F8" w:rsidP="001F23F5">
      <w:pPr>
        <w:jc w:val="center"/>
        <w:rPr>
          <w:b/>
          <w:sz w:val="28"/>
          <w:szCs w:val="28"/>
        </w:rPr>
      </w:pPr>
      <w:r>
        <w:rPr>
          <w:b/>
          <w:sz w:val="28"/>
          <w:szCs w:val="28"/>
          <w:lang w:val="uk-UA"/>
        </w:rPr>
        <w:t>к</w:t>
      </w:r>
      <w:proofErr w:type="spellStart"/>
      <w:r w:rsidR="001F23F5" w:rsidRPr="001F23F5">
        <w:rPr>
          <w:b/>
          <w:sz w:val="28"/>
          <w:szCs w:val="28"/>
        </w:rPr>
        <w:t>омунальної</w:t>
      </w:r>
      <w:proofErr w:type="spellEnd"/>
      <w:r w:rsidR="001F23F5" w:rsidRPr="001F23F5">
        <w:rPr>
          <w:b/>
          <w:sz w:val="28"/>
          <w:szCs w:val="28"/>
        </w:rPr>
        <w:t xml:space="preserve"> установи «Центр </w:t>
      </w:r>
      <w:proofErr w:type="spellStart"/>
      <w:r w:rsidR="001F23F5" w:rsidRPr="001F23F5">
        <w:rPr>
          <w:b/>
          <w:sz w:val="28"/>
          <w:szCs w:val="28"/>
        </w:rPr>
        <w:t>надання</w:t>
      </w:r>
      <w:proofErr w:type="spellEnd"/>
      <w:r w:rsidR="001F23F5" w:rsidRPr="001F23F5">
        <w:rPr>
          <w:b/>
          <w:sz w:val="28"/>
          <w:szCs w:val="28"/>
        </w:rPr>
        <w:t xml:space="preserve"> </w:t>
      </w:r>
      <w:proofErr w:type="spellStart"/>
      <w:r w:rsidR="001F23F5" w:rsidRPr="001F23F5">
        <w:rPr>
          <w:b/>
          <w:sz w:val="28"/>
          <w:szCs w:val="28"/>
        </w:rPr>
        <w:t>соціальних</w:t>
      </w:r>
      <w:proofErr w:type="spellEnd"/>
      <w:r w:rsidR="001F23F5" w:rsidRPr="001F23F5">
        <w:rPr>
          <w:b/>
          <w:sz w:val="28"/>
          <w:szCs w:val="28"/>
        </w:rPr>
        <w:t xml:space="preserve"> </w:t>
      </w:r>
      <w:proofErr w:type="spellStart"/>
      <w:r w:rsidR="001F23F5" w:rsidRPr="001F23F5">
        <w:rPr>
          <w:b/>
          <w:sz w:val="28"/>
          <w:szCs w:val="28"/>
        </w:rPr>
        <w:t>послуг</w:t>
      </w:r>
      <w:proofErr w:type="spellEnd"/>
      <w:r w:rsidR="001F23F5" w:rsidRPr="001F23F5">
        <w:rPr>
          <w:b/>
          <w:sz w:val="28"/>
          <w:szCs w:val="28"/>
        </w:rPr>
        <w:t xml:space="preserve"> Лозуватської </w:t>
      </w:r>
      <w:proofErr w:type="spellStart"/>
      <w:r w:rsidR="001F23F5" w:rsidRPr="001F23F5">
        <w:rPr>
          <w:b/>
          <w:sz w:val="28"/>
          <w:szCs w:val="28"/>
        </w:rPr>
        <w:t>сільської</w:t>
      </w:r>
      <w:proofErr w:type="spellEnd"/>
      <w:r w:rsidR="001F23F5" w:rsidRPr="001F23F5">
        <w:rPr>
          <w:b/>
          <w:sz w:val="28"/>
          <w:szCs w:val="28"/>
        </w:rPr>
        <w:t xml:space="preserve"> ради»</w:t>
      </w:r>
    </w:p>
    <w:p w:rsidR="001F23F5" w:rsidRPr="001F23F5" w:rsidRDefault="001F23F5" w:rsidP="001F23F5">
      <w:pPr>
        <w:jc w:val="center"/>
        <w:rPr>
          <w:sz w:val="28"/>
          <w:szCs w:val="28"/>
        </w:rPr>
      </w:pPr>
      <w:r w:rsidRPr="001F23F5">
        <w:rPr>
          <w:sz w:val="28"/>
          <w:szCs w:val="28"/>
        </w:rPr>
        <w:t xml:space="preserve">                                                      </w:t>
      </w:r>
    </w:p>
    <w:p w:rsidR="001F23F5" w:rsidRPr="001F23F5" w:rsidRDefault="001F23F5" w:rsidP="001F23F5">
      <w:pPr>
        <w:pStyle w:val="12"/>
        <w:jc w:val="center"/>
        <w:rPr>
          <w:b/>
          <w:sz w:val="28"/>
          <w:szCs w:val="28"/>
          <w:lang w:val="uk-UA"/>
        </w:rPr>
      </w:pPr>
      <w:r w:rsidRPr="001F23F5">
        <w:rPr>
          <w:b/>
          <w:sz w:val="28"/>
          <w:szCs w:val="28"/>
          <w:lang w:val="uk-UA"/>
        </w:rPr>
        <w:t>1. Загальні положення</w:t>
      </w:r>
    </w:p>
    <w:p w:rsidR="001F23F5" w:rsidRPr="001F23F5" w:rsidRDefault="001F23F5" w:rsidP="001F23F5">
      <w:pPr>
        <w:pStyle w:val="12"/>
        <w:jc w:val="both"/>
        <w:rPr>
          <w:sz w:val="28"/>
          <w:szCs w:val="28"/>
          <w:lang w:val="uk-UA"/>
        </w:rPr>
      </w:pPr>
    </w:p>
    <w:p w:rsidR="00611C5E" w:rsidRDefault="001F23F5" w:rsidP="002E78F8">
      <w:pPr>
        <w:pStyle w:val="Default"/>
        <w:jc w:val="both"/>
        <w:rPr>
          <w:sz w:val="28"/>
          <w:szCs w:val="28"/>
          <w:lang w:val="uk-UA"/>
        </w:rPr>
      </w:pPr>
      <w:r w:rsidRPr="001F23F5">
        <w:rPr>
          <w:sz w:val="28"/>
          <w:szCs w:val="28"/>
          <w:lang w:val="uk-UA"/>
        </w:rPr>
        <w:t xml:space="preserve">1.1. </w:t>
      </w:r>
      <w:r w:rsidR="002E78F8" w:rsidRPr="002E78F8">
        <w:rPr>
          <w:sz w:val="28"/>
          <w:szCs w:val="28"/>
          <w:lang w:val="uk-UA"/>
        </w:rPr>
        <w:t>Положення про умови та порядок надання платних соціальних послуг</w:t>
      </w:r>
      <w:r w:rsidR="00611C5E" w:rsidRPr="00611C5E">
        <w:rPr>
          <w:sz w:val="28"/>
          <w:szCs w:val="28"/>
        </w:rPr>
        <w:t xml:space="preserve"> </w:t>
      </w:r>
      <w:proofErr w:type="spellStart"/>
      <w:r w:rsidR="00611C5E" w:rsidRPr="001F23F5">
        <w:rPr>
          <w:sz w:val="28"/>
          <w:szCs w:val="28"/>
        </w:rPr>
        <w:t>комунальн</w:t>
      </w:r>
      <w:r w:rsidR="00611C5E">
        <w:rPr>
          <w:sz w:val="28"/>
          <w:szCs w:val="28"/>
          <w:lang w:val="uk-UA"/>
        </w:rPr>
        <w:t>ою</w:t>
      </w:r>
      <w:proofErr w:type="spellEnd"/>
      <w:r w:rsidR="00611C5E" w:rsidRPr="001F23F5">
        <w:rPr>
          <w:sz w:val="28"/>
          <w:szCs w:val="28"/>
        </w:rPr>
        <w:t xml:space="preserve"> </w:t>
      </w:r>
      <w:proofErr w:type="spellStart"/>
      <w:r w:rsidR="00611C5E" w:rsidRPr="001F23F5">
        <w:rPr>
          <w:sz w:val="28"/>
          <w:szCs w:val="28"/>
        </w:rPr>
        <w:t>установ</w:t>
      </w:r>
      <w:r w:rsidR="00611C5E">
        <w:rPr>
          <w:sz w:val="28"/>
          <w:szCs w:val="28"/>
          <w:lang w:val="uk-UA"/>
        </w:rPr>
        <w:t>ою</w:t>
      </w:r>
      <w:proofErr w:type="spellEnd"/>
      <w:r w:rsidR="00611C5E" w:rsidRPr="001F23F5">
        <w:rPr>
          <w:sz w:val="28"/>
          <w:szCs w:val="28"/>
        </w:rPr>
        <w:t xml:space="preserve"> «Центр </w:t>
      </w:r>
      <w:proofErr w:type="spellStart"/>
      <w:r w:rsidR="00611C5E" w:rsidRPr="001F23F5">
        <w:rPr>
          <w:sz w:val="28"/>
          <w:szCs w:val="28"/>
        </w:rPr>
        <w:t>надання</w:t>
      </w:r>
      <w:proofErr w:type="spellEnd"/>
      <w:r w:rsidR="00611C5E" w:rsidRPr="001F23F5">
        <w:rPr>
          <w:sz w:val="28"/>
          <w:szCs w:val="28"/>
        </w:rPr>
        <w:t xml:space="preserve"> </w:t>
      </w:r>
      <w:proofErr w:type="spellStart"/>
      <w:r w:rsidR="00611C5E" w:rsidRPr="001F23F5">
        <w:rPr>
          <w:sz w:val="28"/>
          <w:szCs w:val="28"/>
        </w:rPr>
        <w:t>соціаль</w:t>
      </w:r>
      <w:r w:rsidR="00611C5E">
        <w:rPr>
          <w:sz w:val="28"/>
          <w:szCs w:val="28"/>
        </w:rPr>
        <w:t>ного</w:t>
      </w:r>
      <w:proofErr w:type="spellEnd"/>
      <w:r w:rsidR="00611C5E">
        <w:rPr>
          <w:sz w:val="28"/>
          <w:szCs w:val="28"/>
        </w:rPr>
        <w:t xml:space="preserve"> </w:t>
      </w:r>
      <w:proofErr w:type="spellStart"/>
      <w:r w:rsidR="00611C5E">
        <w:rPr>
          <w:sz w:val="28"/>
          <w:szCs w:val="28"/>
        </w:rPr>
        <w:t>послуг</w:t>
      </w:r>
      <w:proofErr w:type="spellEnd"/>
      <w:r w:rsidR="00611C5E">
        <w:rPr>
          <w:sz w:val="28"/>
          <w:szCs w:val="28"/>
        </w:rPr>
        <w:t xml:space="preserve"> Лозуватської </w:t>
      </w:r>
      <w:proofErr w:type="spellStart"/>
      <w:r w:rsidR="00611C5E">
        <w:rPr>
          <w:sz w:val="28"/>
          <w:szCs w:val="28"/>
        </w:rPr>
        <w:t>сільської</w:t>
      </w:r>
      <w:proofErr w:type="spellEnd"/>
      <w:r w:rsidR="00611C5E">
        <w:rPr>
          <w:sz w:val="28"/>
          <w:szCs w:val="28"/>
        </w:rPr>
        <w:t xml:space="preserve"> </w:t>
      </w:r>
      <w:r w:rsidR="00611C5E" w:rsidRPr="001F23F5">
        <w:rPr>
          <w:sz w:val="28"/>
          <w:szCs w:val="28"/>
        </w:rPr>
        <w:t xml:space="preserve">ради» </w:t>
      </w:r>
      <w:r w:rsidR="006867FB">
        <w:rPr>
          <w:sz w:val="28"/>
          <w:szCs w:val="28"/>
          <w:lang w:val="uk-UA"/>
        </w:rPr>
        <w:t>(далі Центр</w:t>
      </w:r>
      <w:r w:rsidR="00611C5E">
        <w:rPr>
          <w:sz w:val="28"/>
          <w:szCs w:val="28"/>
          <w:lang w:val="uk-UA"/>
        </w:rPr>
        <w:t>)</w:t>
      </w:r>
      <w:r w:rsidR="002E78F8" w:rsidRPr="002E78F8">
        <w:rPr>
          <w:sz w:val="28"/>
          <w:szCs w:val="28"/>
          <w:lang w:val="uk-UA"/>
        </w:rPr>
        <w:t xml:space="preserve"> </w:t>
      </w:r>
      <w:r w:rsidR="00611C5E">
        <w:rPr>
          <w:sz w:val="28"/>
          <w:szCs w:val="28"/>
          <w:lang w:val="uk-UA"/>
        </w:rPr>
        <w:t xml:space="preserve"> </w:t>
      </w:r>
      <w:r w:rsidR="002E78F8" w:rsidRPr="002E78F8">
        <w:rPr>
          <w:sz w:val="28"/>
          <w:szCs w:val="28"/>
          <w:lang w:val="uk-UA"/>
        </w:rPr>
        <w:t xml:space="preserve"> розроблено з урахуванням вимог Закону України «Про соціальні послуги», постанов КМУ від 14.01.2004р. №12 «Про порядок надання платних соціальних послуг та затвердження їх переліку», від 09.04.2005р. №268 «Про затвердження Порядку регулювання тарифів на платні соціальні послуги», від 29.12.2009р. №1417 «Деякі питання діяльності територіальних центрів соціального обслуговування (надання соціальних послуг)». </w:t>
      </w:r>
    </w:p>
    <w:p w:rsidR="006867FB" w:rsidRDefault="002E78F8" w:rsidP="002E78F8">
      <w:pPr>
        <w:pStyle w:val="Default"/>
        <w:jc w:val="both"/>
        <w:rPr>
          <w:sz w:val="28"/>
          <w:szCs w:val="28"/>
        </w:rPr>
      </w:pPr>
      <w:r w:rsidRPr="002E78F8">
        <w:rPr>
          <w:sz w:val="28"/>
          <w:szCs w:val="28"/>
          <w:lang w:val="uk-UA"/>
        </w:rPr>
        <w:t xml:space="preserve">1.2. Платні соціальні послуги (далі - послуги) надаються </w:t>
      </w:r>
      <w:r w:rsidR="006867FB">
        <w:rPr>
          <w:sz w:val="28"/>
          <w:szCs w:val="28"/>
          <w:lang w:val="uk-UA"/>
        </w:rPr>
        <w:t xml:space="preserve"> </w:t>
      </w:r>
      <w:r w:rsidRPr="002E78F8">
        <w:rPr>
          <w:sz w:val="28"/>
          <w:szCs w:val="28"/>
          <w:lang w:val="uk-UA"/>
        </w:rPr>
        <w:t>центром з метою покращення або відтворення життєдіяльності, соціальної адаптації та повернення</w:t>
      </w:r>
      <w:r w:rsidR="006867FB">
        <w:rPr>
          <w:sz w:val="28"/>
          <w:szCs w:val="28"/>
          <w:lang w:val="uk-UA"/>
        </w:rPr>
        <w:t xml:space="preserve"> до повноцінного життя мешканців сільської ради.</w:t>
      </w:r>
      <w:r w:rsidRPr="002E78F8">
        <w:rPr>
          <w:sz w:val="28"/>
          <w:szCs w:val="28"/>
          <w:lang w:val="uk-UA"/>
        </w:rPr>
        <w:t xml:space="preserve"> </w:t>
      </w:r>
      <w:r w:rsidRPr="002E78F8">
        <w:rPr>
          <w:sz w:val="28"/>
          <w:szCs w:val="28"/>
        </w:rPr>
        <w:t xml:space="preserve">Метою </w:t>
      </w:r>
      <w:r w:rsidR="009870E7" w:rsidRPr="002E78F8">
        <w:rPr>
          <w:sz w:val="28"/>
          <w:szCs w:val="28"/>
        </w:rPr>
        <w:t xml:space="preserve">надання </w:t>
      </w:r>
      <w:r w:rsidR="009870E7">
        <w:rPr>
          <w:sz w:val="28"/>
          <w:szCs w:val="28"/>
          <w:lang w:val="uk-UA"/>
        </w:rPr>
        <w:t>Центром</w:t>
      </w:r>
      <w:r w:rsidRPr="002E78F8">
        <w:rPr>
          <w:sz w:val="28"/>
          <w:szCs w:val="28"/>
        </w:rPr>
        <w:t xml:space="preserve"> </w:t>
      </w:r>
      <w:proofErr w:type="spellStart"/>
      <w:r w:rsidRPr="002E78F8">
        <w:rPr>
          <w:sz w:val="28"/>
          <w:szCs w:val="28"/>
        </w:rPr>
        <w:t>послуг</w:t>
      </w:r>
      <w:proofErr w:type="spellEnd"/>
      <w:r w:rsidRPr="002E78F8">
        <w:rPr>
          <w:sz w:val="28"/>
          <w:szCs w:val="28"/>
        </w:rPr>
        <w:t xml:space="preserve"> не </w:t>
      </w:r>
      <w:proofErr w:type="spellStart"/>
      <w:r w:rsidRPr="002E78F8">
        <w:rPr>
          <w:sz w:val="28"/>
          <w:szCs w:val="28"/>
        </w:rPr>
        <w:t>може</w:t>
      </w:r>
      <w:proofErr w:type="spellEnd"/>
      <w:r w:rsidRPr="002E78F8">
        <w:rPr>
          <w:sz w:val="28"/>
          <w:szCs w:val="28"/>
        </w:rPr>
        <w:t xml:space="preserve"> бути </w:t>
      </w:r>
      <w:proofErr w:type="spellStart"/>
      <w:r w:rsidRPr="002E78F8">
        <w:rPr>
          <w:sz w:val="28"/>
          <w:szCs w:val="28"/>
        </w:rPr>
        <w:t>отримання</w:t>
      </w:r>
      <w:proofErr w:type="spellEnd"/>
      <w:r w:rsidRPr="002E78F8">
        <w:rPr>
          <w:sz w:val="28"/>
          <w:szCs w:val="28"/>
        </w:rPr>
        <w:t xml:space="preserve"> </w:t>
      </w:r>
      <w:proofErr w:type="spellStart"/>
      <w:r w:rsidRPr="002E78F8">
        <w:rPr>
          <w:sz w:val="28"/>
          <w:szCs w:val="28"/>
        </w:rPr>
        <w:t>прибутку</w:t>
      </w:r>
      <w:proofErr w:type="spellEnd"/>
      <w:r w:rsidRPr="002E78F8">
        <w:rPr>
          <w:sz w:val="28"/>
          <w:szCs w:val="28"/>
        </w:rPr>
        <w:t xml:space="preserve">. </w:t>
      </w:r>
    </w:p>
    <w:p w:rsidR="006867FB" w:rsidRDefault="002E78F8" w:rsidP="002E78F8">
      <w:pPr>
        <w:pStyle w:val="Default"/>
        <w:jc w:val="both"/>
        <w:rPr>
          <w:sz w:val="28"/>
          <w:szCs w:val="28"/>
        </w:rPr>
      </w:pPr>
      <w:r w:rsidRPr="002E78F8">
        <w:rPr>
          <w:sz w:val="28"/>
          <w:szCs w:val="28"/>
        </w:rPr>
        <w:t xml:space="preserve">1.3. </w:t>
      </w:r>
      <w:proofErr w:type="spellStart"/>
      <w:r w:rsidRPr="002E78F8">
        <w:rPr>
          <w:sz w:val="28"/>
          <w:szCs w:val="28"/>
        </w:rPr>
        <w:t>Положення</w:t>
      </w:r>
      <w:proofErr w:type="spellEnd"/>
      <w:r w:rsidRPr="002E78F8">
        <w:rPr>
          <w:sz w:val="28"/>
          <w:szCs w:val="28"/>
        </w:rPr>
        <w:t xml:space="preserve"> </w:t>
      </w:r>
      <w:proofErr w:type="spellStart"/>
      <w:r w:rsidRPr="002E78F8">
        <w:rPr>
          <w:sz w:val="28"/>
          <w:szCs w:val="28"/>
        </w:rPr>
        <w:t>визначає</w:t>
      </w:r>
      <w:proofErr w:type="spellEnd"/>
      <w:r w:rsidRPr="002E78F8">
        <w:rPr>
          <w:sz w:val="28"/>
          <w:szCs w:val="28"/>
        </w:rPr>
        <w:t xml:space="preserve"> </w:t>
      </w:r>
      <w:proofErr w:type="spellStart"/>
      <w:r w:rsidRPr="002E78F8">
        <w:rPr>
          <w:sz w:val="28"/>
          <w:szCs w:val="28"/>
        </w:rPr>
        <w:t>організаційно-правову</w:t>
      </w:r>
      <w:proofErr w:type="spellEnd"/>
      <w:r w:rsidRPr="002E78F8">
        <w:rPr>
          <w:sz w:val="28"/>
          <w:szCs w:val="28"/>
        </w:rPr>
        <w:t xml:space="preserve"> форму </w:t>
      </w:r>
      <w:r w:rsidR="006867FB" w:rsidRPr="002E78F8">
        <w:rPr>
          <w:sz w:val="28"/>
          <w:szCs w:val="28"/>
        </w:rPr>
        <w:t xml:space="preserve">надання </w:t>
      </w:r>
      <w:r w:rsidR="006867FB">
        <w:rPr>
          <w:sz w:val="28"/>
          <w:szCs w:val="28"/>
          <w:lang w:val="uk-UA"/>
        </w:rPr>
        <w:t>Центром</w:t>
      </w:r>
      <w:r w:rsidRPr="002E78F8">
        <w:rPr>
          <w:sz w:val="28"/>
          <w:szCs w:val="28"/>
        </w:rPr>
        <w:t xml:space="preserve"> послуг.</w:t>
      </w:r>
    </w:p>
    <w:p w:rsidR="001F23F5" w:rsidRDefault="002E78F8" w:rsidP="002E78F8">
      <w:pPr>
        <w:pStyle w:val="Default"/>
        <w:jc w:val="both"/>
        <w:rPr>
          <w:sz w:val="28"/>
          <w:szCs w:val="28"/>
        </w:rPr>
      </w:pPr>
      <w:r w:rsidRPr="002E78F8">
        <w:rPr>
          <w:sz w:val="28"/>
          <w:szCs w:val="28"/>
        </w:rPr>
        <w:t xml:space="preserve"> 1.4. </w:t>
      </w:r>
      <w:proofErr w:type="spellStart"/>
      <w:r w:rsidRPr="002E78F8">
        <w:rPr>
          <w:sz w:val="28"/>
          <w:szCs w:val="28"/>
        </w:rPr>
        <w:t>Положення</w:t>
      </w:r>
      <w:proofErr w:type="spellEnd"/>
      <w:r w:rsidRPr="002E78F8">
        <w:rPr>
          <w:sz w:val="28"/>
          <w:szCs w:val="28"/>
        </w:rPr>
        <w:t xml:space="preserve"> </w:t>
      </w:r>
      <w:proofErr w:type="spellStart"/>
      <w:r w:rsidRPr="002E78F8">
        <w:rPr>
          <w:sz w:val="28"/>
          <w:szCs w:val="28"/>
        </w:rPr>
        <w:t>розроблене</w:t>
      </w:r>
      <w:proofErr w:type="spellEnd"/>
      <w:r w:rsidRPr="002E78F8">
        <w:rPr>
          <w:sz w:val="28"/>
          <w:szCs w:val="28"/>
        </w:rPr>
        <w:t xml:space="preserve"> з </w:t>
      </w:r>
      <w:proofErr w:type="spellStart"/>
      <w:r w:rsidRPr="002E78F8">
        <w:rPr>
          <w:sz w:val="28"/>
          <w:szCs w:val="28"/>
        </w:rPr>
        <w:t>урахуванням</w:t>
      </w:r>
      <w:proofErr w:type="spellEnd"/>
      <w:r w:rsidRPr="002E78F8">
        <w:rPr>
          <w:sz w:val="28"/>
          <w:szCs w:val="28"/>
        </w:rPr>
        <w:t xml:space="preserve"> </w:t>
      </w:r>
      <w:proofErr w:type="spellStart"/>
      <w:r w:rsidRPr="002E78F8">
        <w:rPr>
          <w:sz w:val="28"/>
          <w:szCs w:val="28"/>
        </w:rPr>
        <w:t>Методичних</w:t>
      </w:r>
      <w:proofErr w:type="spellEnd"/>
      <w:r w:rsidRPr="002E78F8">
        <w:rPr>
          <w:sz w:val="28"/>
          <w:szCs w:val="28"/>
        </w:rPr>
        <w:t xml:space="preserve"> </w:t>
      </w:r>
      <w:proofErr w:type="spellStart"/>
      <w:r w:rsidRPr="002E78F8">
        <w:rPr>
          <w:sz w:val="28"/>
          <w:szCs w:val="28"/>
        </w:rPr>
        <w:t>рекомендацій</w:t>
      </w:r>
      <w:proofErr w:type="spellEnd"/>
      <w:r w:rsidRPr="002E78F8">
        <w:rPr>
          <w:sz w:val="28"/>
          <w:szCs w:val="28"/>
        </w:rPr>
        <w:t xml:space="preserve"> </w:t>
      </w:r>
      <w:proofErr w:type="spellStart"/>
      <w:r w:rsidRPr="002E78F8">
        <w:rPr>
          <w:sz w:val="28"/>
          <w:szCs w:val="28"/>
        </w:rPr>
        <w:t>щодо</w:t>
      </w:r>
      <w:proofErr w:type="spellEnd"/>
      <w:r w:rsidRPr="002E78F8">
        <w:rPr>
          <w:sz w:val="28"/>
          <w:szCs w:val="28"/>
        </w:rPr>
        <w:t xml:space="preserve"> </w:t>
      </w:r>
      <w:proofErr w:type="spellStart"/>
      <w:r w:rsidRPr="002E78F8">
        <w:rPr>
          <w:sz w:val="28"/>
          <w:szCs w:val="28"/>
        </w:rPr>
        <w:t>розрахунку</w:t>
      </w:r>
      <w:proofErr w:type="spellEnd"/>
      <w:r w:rsidRPr="002E78F8">
        <w:rPr>
          <w:sz w:val="28"/>
          <w:szCs w:val="28"/>
        </w:rPr>
        <w:t xml:space="preserve"> </w:t>
      </w:r>
      <w:proofErr w:type="spellStart"/>
      <w:r w:rsidRPr="002E78F8">
        <w:rPr>
          <w:sz w:val="28"/>
          <w:szCs w:val="28"/>
        </w:rPr>
        <w:t>тарифів</w:t>
      </w:r>
      <w:proofErr w:type="spellEnd"/>
      <w:r w:rsidRPr="002E78F8">
        <w:rPr>
          <w:sz w:val="28"/>
          <w:szCs w:val="28"/>
        </w:rPr>
        <w:t xml:space="preserve"> на </w:t>
      </w:r>
      <w:proofErr w:type="spellStart"/>
      <w:r w:rsidRPr="002E78F8">
        <w:rPr>
          <w:sz w:val="28"/>
          <w:szCs w:val="28"/>
        </w:rPr>
        <w:t>платні</w:t>
      </w:r>
      <w:proofErr w:type="spellEnd"/>
      <w:r w:rsidRPr="002E78F8">
        <w:rPr>
          <w:sz w:val="28"/>
          <w:szCs w:val="28"/>
        </w:rPr>
        <w:t xml:space="preserve"> </w:t>
      </w:r>
      <w:proofErr w:type="spellStart"/>
      <w:r w:rsidRPr="002E78F8">
        <w:rPr>
          <w:sz w:val="28"/>
          <w:szCs w:val="28"/>
        </w:rPr>
        <w:t>соціальні</w:t>
      </w:r>
      <w:proofErr w:type="spellEnd"/>
      <w:r w:rsidRPr="002E78F8">
        <w:rPr>
          <w:sz w:val="28"/>
          <w:szCs w:val="28"/>
        </w:rPr>
        <w:t xml:space="preserve"> </w:t>
      </w:r>
      <w:proofErr w:type="spellStart"/>
      <w:r w:rsidRPr="002E78F8">
        <w:rPr>
          <w:sz w:val="28"/>
          <w:szCs w:val="28"/>
        </w:rPr>
        <w:t>послуги</w:t>
      </w:r>
      <w:proofErr w:type="spellEnd"/>
      <w:r w:rsidRPr="002E78F8">
        <w:rPr>
          <w:sz w:val="28"/>
          <w:szCs w:val="28"/>
        </w:rPr>
        <w:t xml:space="preserve">, </w:t>
      </w:r>
      <w:proofErr w:type="spellStart"/>
      <w:r w:rsidRPr="002E78F8">
        <w:rPr>
          <w:sz w:val="28"/>
          <w:szCs w:val="28"/>
        </w:rPr>
        <w:t>що</w:t>
      </w:r>
      <w:proofErr w:type="spellEnd"/>
      <w:r w:rsidRPr="002E78F8">
        <w:rPr>
          <w:sz w:val="28"/>
          <w:szCs w:val="28"/>
        </w:rPr>
        <w:t xml:space="preserve"> </w:t>
      </w:r>
      <w:proofErr w:type="spellStart"/>
      <w:r w:rsidR="009870E7" w:rsidRPr="002E78F8">
        <w:rPr>
          <w:sz w:val="28"/>
          <w:szCs w:val="28"/>
        </w:rPr>
        <w:t>надаються</w:t>
      </w:r>
      <w:proofErr w:type="spellEnd"/>
      <w:r w:rsidR="009870E7" w:rsidRPr="002E78F8">
        <w:rPr>
          <w:sz w:val="28"/>
          <w:szCs w:val="28"/>
        </w:rPr>
        <w:t xml:space="preserve"> </w:t>
      </w:r>
      <w:r w:rsidR="009870E7">
        <w:rPr>
          <w:sz w:val="28"/>
          <w:szCs w:val="28"/>
          <w:lang w:val="uk-UA"/>
        </w:rPr>
        <w:t>Центром</w:t>
      </w:r>
      <w:r w:rsidR="009870E7" w:rsidRPr="002E78F8">
        <w:rPr>
          <w:sz w:val="28"/>
          <w:szCs w:val="28"/>
        </w:rPr>
        <w:t xml:space="preserve"> </w:t>
      </w:r>
      <w:r w:rsidR="009870E7">
        <w:rPr>
          <w:sz w:val="28"/>
          <w:szCs w:val="28"/>
          <w:lang w:val="uk-UA"/>
        </w:rPr>
        <w:t>надання</w:t>
      </w:r>
      <w:r w:rsidRPr="002E78F8">
        <w:rPr>
          <w:sz w:val="28"/>
          <w:szCs w:val="28"/>
        </w:rPr>
        <w:t xml:space="preserve"> </w:t>
      </w:r>
      <w:proofErr w:type="spellStart"/>
      <w:r w:rsidRPr="002E78F8">
        <w:rPr>
          <w:sz w:val="28"/>
          <w:szCs w:val="28"/>
        </w:rPr>
        <w:t>соціальних</w:t>
      </w:r>
      <w:proofErr w:type="spellEnd"/>
      <w:r w:rsidRPr="002E78F8">
        <w:rPr>
          <w:sz w:val="28"/>
          <w:szCs w:val="28"/>
        </w:rPr>
        <w:t xml:space="preserve"> </w:t>
      </w:r>
      <w:proofErr w:type="spellStart"/>
      <w:r w:rsidRPr="002E78F8">
        <w:rPr>
          <w:sz w:val="28"/>
          <w:szCs w:val="28"/>
        </w:rPr>
        <w:t>послуг</w:t>
      </w:r>
      <w:proofErr w:type="spellEnd"/>
      <w:r w:rsidRPr="002E78F8">
        <w:rPr>
          <w:sz w:val="28"/>
          <w:szCs w:val="28"/>
        </w:rPr>
        <w:t xml:space="preserve">, </w:t>
      </w:r>
      <w:proofErr w:type="spellStart"/>
      <w:r w:rsidRPr="002E78F8">
        <w:rPr>
          <w:sz w:val="28"/>
          <w:szCs w:val="28"/>
        </w:rPr>
        <w:t>затверджених</w:t>
      </w:r>
      <w:proofErr w:type="spellEnd"/>
      <w:r w:rsidRPr="002E78F8">
        <w:rPr>
          <w:sz w:val="28"/>
          <w:szCs w:val="28"/>
        </w:rPr>
        <w:t xml:space="preserve"> наказом </w:t>
      </w:r>
      <w:proofErr w:type="spellStart"/>
      <w:r w:rsidRPr="002E78F8">
        <w:rPr>
          <w:sz w:val="28"/>
          <w:szCs w:val="28"/>
        </w:rPr>
        <w:t>Міністерства</w:t>
      </w:r>
      <w:proofErr w:type="spellEnd"/>
      <w:r w:rsidRPr="002E78F8">
        <w:rPr>
          <w:sz w:val="28"/>
          <w:szCs w:val="28"/>
        </w:rPr>
        <w:t xml:space="preserve"> </w:t>
      </w:r>
      <w:proofErr w:type="spellStart"/>
      <w:r w:rsidRPr="002E78F8">
        <w:rPr>
          <w:sz w:val="28"/>
          <w:szCs w:val="28"/>
        </w:rPr>
        <w:t>праці</w:t>
      </w:r>
      <w:proofErr w:type="spellEnd"/>
      <w:r w:rsidRPr="002E78F8">
        <w:rPr>
          <w:sz w:val="28"/>
          <w:szCs w:val="28"/>
        </w:rPr>
        <w:t xml:space="preserve"> та </w:t>
      </w:r>
      <w:proofErr w:type="spellStart"/>
      <w:r w:rsidRPr="002E78F8">
        <w:rPr>
          <w:sz w:val="28"/>
          <w:szCs w:val="28"/>
        </w:rPr>
        <w:t>соціальної</w:t>
      </w:r>
      <w:proofErr w:type="spellEnd"/>
      <w:r w:rsidRPr="002E78F8">
        <w:rPr>
          <w:sz w:val="28"/>
          <w:szCs w:val="28"/>
        </w:rPr>
        <w:t xml:space="preserve"> </w:t>
      </w:r>
      <w:proofErr w:type="spellStart"/>
      <w:r w:rsidRPr="002E78F8">
        <w:rPr>
          <w:sz w:val="28"/>
          <w:szCs w:val="28"/>
        </w:rPr>
        <w:t>політики</w:t>
      </w:r>
      <w:proofErr w:type="spellEnd"/>
      <w:r w:rsidRPr="002E78F8">
        <w:rPr>
          <w:sz w:val="28"/>
          <w:szCs w:val="28"/>
        </w:rPr>
        <w:t xml:space="preserve"> </w:t>
      </w:r>
      <w:proofErr w:type="spellStart"/>
      <w:r w:rsidRPr="002E78F8">
        <w:rPr>
          <w:sz w:val="28"/>
          <w:szCs w:val="28"/>
        </w:rPr>
        <w:t>України</w:t>
      </w:r>
      <w:proofErr w:type="spellEnd"/>
      <w:r w:rsidRPr="002E78F8">
        <w:rPr>
          <w:sz w:val="28"/>
          <w:szCs w:val="28"/>
        </w:rPr>
        <w:t xml:space="preserve"> </w:t>
      </w:r>
      <w:proofErr w:type="spellStart"/>
      <w:r w:rsidRPr="002E78F8">
        <w:rPr>
          <w:sz w:val="28"/>
          <w:szCs w:val="28"/>
        </w:rPr>
        <w:t>від</w:t>
      </w:r>
      <w:proofErr w:type="spellEnd"/>
      <w:r w:rsidRPr="002E78F8">
        <w:rPr>
          <w:sz w:val="28"/>
          <w:szCs w:val="28"/>
        </w:rPr>
        <w:t xml:space="preserve"> 07.12.2015р. №1186.</w:t>
      </w:r>
    </w:p>
    <w:p w:rsidR="009870E7" w:rsidRPr="002E78F8" w:rsidRDefault="009870E7" w:rsidP="002E78F8">
      <w:pPr>
        <w:pStyle w:val="Default"/>
        <w:jc w:val="both"/>
        <w:rPr>
          <w:sz w:val="28"/>
          <w:szCs w:val="28"/>
        </w:rPr>
      </w:pPr>
    </w:p>
    <w:p w:rsidR="001F23F5" w:rsidRPr="001F23F5" w:rsidRDefault="001F23F5" w:rsidP="001F23F5">
      <w:pPr>
        <w:jc w:val="center"/>
        <w:rPr>
          <w:b/>
          <w:sz w:val="28"/>
          <w:szCs w:val="28"/>
        </w:rPr>
      </w:pPr>
      <w:r w:rsidRPr="001F23F5">
        <w:rPr>
          <w:b/>
          <w:color w:val="000000"/>
          <w:sz w:val="28"/>
          <w:szCs w:val="28"/>
        </w:rPr>
        <w:t>2</w:t>
      </w:r>
      <w:r w:rsidRPr="001F23F5">
        <w:rPr>
          <w:color w:val="000000"/>
          <w:sz w:val="28"/>
          <w:szCs w:val="28"/>
        </w:rPr>
        <w:t xml:space="preserve">. </w:t>
      </w:r>
      <w:r w:rsidRPr="001F23F5">
        <w:rPr>
          <w:b/>
          <w:sz w:val="28"/>
          <w:szCs w:val="28"/>
        </w:rPr>
        <w:t>Порядок надання платних соціальних послуг</w:t>
      </w:r>
    </w:p>
    <w:p w:rsidR="001F23F5" w:rsidRPr="001F23F5" w:rsidRDefault="001F23F5" w:rsidP="001F23F5">
      <w:pPr>
        <w:pStyle w:val="12"/>
        <w:jc w:val="center"/>
        <w:rPr>
          <w:color w:val="000000"/>
          <w:sz w:val="28"/>
          <w:szCs w:val="28"/>
        </w:rPr>
      </w:pPr>
    </w:p>
    <w:p w:rsidR="001F23F5" w:rsidRPr="001F23F5" w:rsidRDefault="001F23F5" w:rsidP="001F23F5">
      <w:pPr>
        <w:pStyle w:val="12"/>
        <w:jc w:val="both"/>
        <w:rPr>
          <w:color w:val="000000"/>
          <w:sz w:val="28"/>
          <w:szCs w:val="28"/>
          <w:lang w:val="uk-UA"/>
        </w:rPr>
      </w:pPr>
      <w:r w:rsidRPr="001F23F5">
        <w:rPr>
          <w:color w:val="000000"/>
          <w:sz w:val="28"/>
          <w:szCs w:val="28"/>
          <w:lang w:val="uk-UA"/>
        </w:rPr>
        <w:t>2.1. Платні соціальні послуги надаються (в межах наявних можливостей):</w:t>
      </w:r>
    </w:p>
    <w:p w:rsidR="001F23F5" w:rsidRPr="001F23F5" w:rsidRDefault="001F23F5" w:rsidP="001F23F5">
      <w:pPr>
        <w:ind w:firstLine="27"/>
        <w:jc w:val="both"/>
        <w:rPr>
          <w:sz w:val="28"/>
          <w:szCs w:val="28"/>
        </w:rPr>
      </w:pPr>
      <w:r w:rsidRPr="001F23F5">
        <w:rPr>
          <w:sz w:val="28"/>
          <w:szCs w:val="28"/>
        </w:rPr>
        <w:t xml:space="preserve">           - </w:t>
      </w:r>
      <w:proofErr w:type="spellStart"/>
      <w:r w:rsidRPr="001F23F5">
        <w:rPr>
          <w:sz w:val="28"/>
          <w:szCs w:val="28"/>
        </w:rPr>
        <w:t>громадянам</w:t>
      </w:r>
      <w:proofErr w:type="spellEnd"/>
      <w:r w:rsidRPr="001F23F5">
        <w:rPr>
          <w:sz w:val="28"/>
          <w:szCs w:val="28"/>
        </w:rPr>
        <w:t xml:space="preserve"> </w:t>
      </w:r>
      <w:proofErr w:type="spellStart"/>
      <w:r w:rsidRPr="001F23F5">
        <w:rPr>
          <w:sz w:val="28"/>
          <w:szCs w:val="28"/>
        </w:rPr>
        <w:t>похилого</w:t>
      </w:r>
      <w:proofErr w:type="spellEnd"/>
      <w:r w:rsidRPr="001F23F5">
        <w:rPr>
          <w:sz w:val="28"/>
          <w:szCs w:val="28"/>
        </w:rPr>
        <w:t xml:space="preserve"> </w:t>
      </w:r>
      <w:proofErr w:type="spellStart"/>
      <w:r w:rsidRPr="001F23F5">
        <w:rPr>
          <w:sz w:val="28"/>
          <w:szCs w:val="28"/>
        </w:rPr>
        <w:t>віку</w:t>
      </w:r>
      <w:proofErr w:type="spellEnd"/>
      <w:r w:rsidRPr="001F23F5">
        <w:rPr>
          <w:sz w:val="28"/>
          <w:szCs w:val="28"/>
        </w:rPr>
        <w:t xml:space="preserve">, </w:t>
      </w:r>
      <w:proofErr w:type="spellStart"/>
      <w:r w:rsidRPr="001F23F5">
        <w:rPr>
          <w:sz w:val="28"/>
          <w:szCs w:val="28"/>
        </w:rPr>
        <w:t>інвалідам</w:t>
      </w:r>
      <w:proofErr w:type="spellEnd"/>
      <w:r w:rsidRPr="001F23F5">
        <w:rPr>
          <w:sz w:val="28"/>
          <w:szCs w:val="28"/>
        </w:rPr>
        <w:t xml:space="preserve">, </w:t>
      </w:r>
      <w:proofErr w:type="spellStart"/>
      <w:r w:rsidRPr="001F23F5">
        <w:rPr>
          <w:sz w:val="28"/>
          <w:szCs w:val="28"/>
        </w:rPr>
        <w:t>хворим</w:t>
      </w:r>
      <w:proofErr w:type="spellEnd"/>
      <w:r w:rsidRPr="001F23F5">
        <w:rPr>
          <w:sz w:val="28"/>
          <w:szCs w:val="28"/>
        </w:rPr>
        <w:t xml:space="preserve">, </w:t>
      </w:r>
      <w:proofErr w:type="spellStart"/>
      <w:r w:rsidRPr="001F23F5">
        <w:rPr>
          <w:sz w:val="28"/>
          <w:szCs w:val="28"/>
        </w:rPr>
        <w:t>які</w:t>
      </w:r>
      <w:proofErr w:type="spellEnd"/>
      <w:r w:rsidRPr="001F23F5">
        <w:rPr>
          <w:sz w:val="28"/>
          <w:szCs w:val="28"/>
        </w:rPr>
        <w:t xml:space="preserve"> не </w:t>
      </w:r>
      <w:proofErr w:type="spellStart"/>
      <w:r w:rsidRPr="001F23F5">
        <w:rPr>
          <w:sz w:val="28"/>
          <w:szCs w:val="28"/>
        </w:rPr>
        <w:t>здатні</w:t>
      </w:r>
      <w:proofErr w:type="spellEnd"/>
      <w:r w:rsidRPr="001F23F5">
        <w:rPr>
          <w:sz w:val="28"/>
          <w:szCs w:val="28"/>
        </w:rPr>
        <w:t xml:space="preserve"> до </w:t>
      </w:r>
      <w:proofErr w:type="spellStart"/>
      <w:r w:rsidRPr="001F23F5">
        <w:rPr>
          <w:sz w:val="28"/>
          <w:szCs w:val="28"/>
        </w:rPr>
        <w:t>самообслуговування</w:t>
      </w:r>
      <w:proofErr w:type="spellEnd"/>
      <w:r w:rsidRPr="001F23F5">
        <w:rPr>
          <w:sz w:val="28"/>
          <w:szCs w:val="28"/>
        </w:rPr>
        <w:t xml:space="preserve"> і </w:t>
      </w:r>
      <w:proofErr w:type="spellStart"/>
      <w:r w:rsidRPr="001F23F5">
        <w:rPr>
          <w:sz w:val="28"/>
          <w:szCs w:val="28"/>
        </w:rPr>
        <w:t>мають</w:t>
      </w:r>
      <w:proofErr w:type="spellEnd"/>
      <w:r w:rsidRPr="001F23F5">
        <w:rPr>
          <w:sz w:val="28"/>
          <w:szCs w:val="28"/>
        </w:rPr>
        <w:t xml:space="preserve"> </w:t>
      </w:r>
      <w:proofErr w:type="spellStart"/>
      <w:r w:rsidRPr="001F23F5">
        <w:rPr>
          <w:sz w:val="28"/>
          <w:szCs w:val="28"/>
        </w:rPr>
        <w:t>рідних</w:t>
      </w:r>
      <w:proofErr w:type="spellEnd"/>
      <w:r w:rsidRPr="001F23F5">
        <w:rPr>
          <w:sz w:val="28"/>
          <w:szCs w:val="28"/>
        </w:rPr>
        <w:t xml:space="preserve">, </w:t>
      </w:r>
      <w:proofErr w:type="spellStart"/>
      <w:r w:rsidRPr="001F23F5">
        <w:rPr>
          <w:sz w:val="28"/>
          <w:szCs w:val="28"/>
        </w:rPr>
        <w:t>які</w:t>
      </w:r>
      <w:proofErr w:type="spellEnd"/>
      <w:r w:rsidRPr="001F23F5">
        <w:rPr>
          <w:sz w:val="28"/>
          <w:szCs w:val="28"/>
        </w:rPr>
        <w:t xml:space="preserve"> </w:t>
      </w:r>
      <w:proofErr w:type="spellStart"/>
      <w:r w:rsidRPr="001F23F5">
        <w:rPr>
          <w:sz w:val="28"/>
          <w:szCs w:val="28"/>
        </w:rPr>
        <w:t>повинні</w:t>
      </w:r>
      <w:proofErr w:type="spellEnd"/>
      <w:r w:rsidRPr="001F23F5">
        <w:rPr>
          <w:sz w:val="28"/>
          <w:szCs w:val="28"/>
        </w:rPr>
        <w:t xml:space="preserve"> </w:t>
      </w:r>
      <w:proofErr w:type="spellStart"/>
      <w:r w:rsidRPr="001F23F5">
        <w:rPr>
          <w:sz w:val="28"/>
          <w:szCs w:val="28"/>
        </w:rPr>
        <w:t>забезпечити</w:t>
      </w:r>
      <w:proofErr w:type="spellEnd"/>
      <w:r w:rsidRPr="001F23F5">
        <w:rPr>
          <w:sz w:val="28"/>
          <w:szCs w:val="28"/>
        </w:rPr>
        <w:t xml:space="preserve"> </w:t>
      </w:r>
      <w:proofErr w:type="spellStart"/>
      <w:r w:rsidRPr="001F23F5">
        <w:rPr>
          <w:sz w:val="28"/>
          <w:szCs w:val="28"/>
        </w:rPr>
        <w:t>їм</w:t>
      </w:r>
      <w:proofErr w:type="spellEnd"/>
      <w:r w:rsidRPr="001F23F5">
        <w:rPr>
          <w:sz w:val="28"/>
          <w:szCs w:val="28"/>
        </w:rPr>
        <w:t xml:space="preserve"> догляд і </w:t>
      </w:r>
      <w:proofErr w:type="spellStart"/>
      <w:r w:rsidRPr="001F23F5">
        <w:rPr>
          <w:sz w:val="28"/>
          <w:szCs w:val="28"/>
        </w:rPr>
        <w:t>допомогу</w:t>
      </w:r>
      <w:proofErr w:type="spellEnd"/>
      <w:r w:rsidRPr="001F23F5">
        <w:rPr>
          <w:sz w:val="28"/>
          <w:szCs w:val="28"/>
        </w:rPr>
        <w:t>;</w:t>
      </w:r>
    </w:p>
    <w:p w:rsidR="001F23F5" w:rsidRPr="001F23F5" w:rsidRDefault="001F23F5" w:rsidP="001F2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1F23F5">
        <w:rPr>
          <w:sz w:val="28"/>
          <w:szCs w:val="28"/>
        </w:rPr>
        <w:t xml:space="preserve">  - </w:t>
      </w:r>
      <w:proofErr w:type="spellStart"/>
      <w:r w:rsidRPr="001F23F5">
        <w:rPr>
          <w:sz w:val="28"/>
          <w:szCs w:val="28"/>
        </w:rPr>
        <w:t>громадянам</w:t>
      </w:r>
      <w:proofErr w:type="spellEnd"/>
      <w:r w:rsidRPr="001F23F5">
        <w:rPr>
          <w:sz w:val="28"/>
          <w:szCs w:val="28"/>
        </w:rPr>
        <w:t xml:space="preserve">, </w:t>
      </w:r>
      <w:proofErr w:type="spellStart"/>
      <w:r w:rsidRPr="001F23F5">
        <w:rPr>
          <w:sz w:val="28"/>
          <w:szCs w:val="28"/>
        </w:rPr>
        <w:t>які</w:t>
      </w:r>
      <w:proofErr w:type="spellEnd"/>
      <w:r w:rsidRPr="001F23F5">
        <w:rPr>
          <w:sz w:val="28"/>
          <w:szCs w:val="28"/>
        </w:rPr>
        <w:t xml:space="preserve"> </w:t>
      </w:r>
      <w:proofErr w:type="spellStart"/>
      <w:r w:rsidRPr="001F23F5">
        <w:rPr>
          <w:sz w:val="28"/>
          <w:szCs w:val="28"/>
        </w:rPr>
        <w:t>перебувають</w:t>
      </w:r>
      <w:proofErr w:type="spellEnd"/>
      <w:r w:rsidRPr="001F23F5">
        <w:rPr>
          <w:sz w:val="28"/>
          <w:szCs w:val="28"/>
        </w:rPr>
        <w:t xml:space="preserve"> у </w:t>
      </w:r>
      <w:proofErr w:type="spellStart"/>
      <w:r w:rsidRPr="001F23F5">
        <w:rPr>
          <w:sz w:val="28"/>
          <w:szCs w:val="28"/>
        </w:rPr>
        <w:t>складній</w:t>
      </w:r>
      <w:proofErr w:type="spellEnd"/>
      <w:r w:rsidRPr="001F23F5">
        <w:rPr>
          <w:sz w:val="28"/>
          <w:szCs w:val="28"/>
        </w:rPr>
        <w:t xml:space="preserve"> </w:t>
      </w:r>
      <w:proofErr w:type="spellStart"/>
      <w:r w:rsidRPr="001F23F5">
        <w:rPr>
          <w:sz w:val="28"/>
          <w:szCs w:val="28"/>
        </w:rPr>
        <w:t>життєвій</w:t>
      </w:r>
      <w:proofErr w:type="spellEnd"/>
      <w:r w:rsidRPr="001F23F5">
        <w:rPr>
          <w:sz w:val="28"/>
          <w:szCs w:val="28"/>
        </w:rPr>
        <w:t xml:space="preserve"> </w:t>
      </w:r>
      <w:proofErr w:type="spellStart"/>
      <w:r w:rsidRPr="001F23F5">
        <w:rPr>
          <w:sz w:val="28"/>
          <w:szCs w:val="28"/>
        </w:rPr>
        <w:t>ситуації</w:t>
      </w:r>
      <w:proofErr w:type="spellEnd"/>
      <w:r w:rsidRPr="001F23F5">
        <w:rPr>
          <w:sz w:val="28"/>
          <w:szCs w:val="28"/>
        </w:rPr>
        <w:t xml:space="preserve"> у </w:t>
      </w:r>
      <w:proofErr w:type="spellStart"/>
      <w:r w:rsidRPr="001F23F5">
        <w:rPr>
          <w:sz w:val="28"/>
          <w:szCs w:val="28"/>
        </w:rPr>
        <w:t>зв’язку</w:t>
      </w:r>
      <w:proofErr w:type="spellEnd"/>
      <w:r w:rsidRPr="001F23F5">
        <w:rPr>
          <w:sz w:val="28"/>
          <w:szCs w:val="28"/>
        </w:rPr>
        <w:t xml:space="preserve"> з </w:t>
      </w:r>
      <w:proofErr w:type="spellStart"/>
      <w:r w:rsidRPr="001F23F5">
        <w:rPr>
          <w:sz w:val="28"/>
          <w:szCs w:val="28"/>
        </w:rPr>
        <w:t>безробіттям</w:t>
      </w:r>
      <w:proofErr w:type="spellEnd"/>
      <w:r w:rsidRPr="001F23F5">
        <w:rPr>
          <w:sz w:val="28"/>
          <w:szCs w:val="28"/>
        </w:rPr>
        <w:t xml:space="preserve"> і </w:t>
      </w:r>
      <w:proofErr w:type="spellStart"/>
      <w:r w:rsidRPr="001F23F5">
        <w:rPr>
          <w:sz w:val="28"/>
          <w:szCs w:val="28"/>
        </w:rPr>
        <w:t>зареєстровані</w:t>
      </w:r>
      <w:proofErr w:type="spellEnd"/>
      <w:r w:rsidRPr="001F23F5">
        <w:rPr>
          <w:sz w:val="28"/>
          <w:szCs w:val="28"/>
        </w:rPr>
        <w:t xml:space="preserve"> в </w:t>
      </w:r>
      <w:proofErr w:type="spellStart"/>
      <w:r w:rsidRPr="001F23F5">
        <w:rPr>
          <w:sz w:val="28"/>
          <w:szCs w:val="28"/>
        </w:rPr>
        <w:t>державній</w:t>
      </w:r>
      <w:proofErr w:type="spellEnd"/>
      <w:r w:rsidRPr="001F23F5">
        <w:rPr>
          <w:sz w:val="28"/>
          <w:szCs w:val="28"/>
        </w:rPr>
        <w:t xml:space="preserve"> </w:t>
      </w:r>
      <w:proofErr w:type="spellStart"/>
      <w:r w:rsidRPr="001F23F5">
        <w:rPr>
          <w:sz w:val="28"/>
          <w:szCs w:val="28"/>
        </w:rPr>
        <w:t>службі</w:t>
      </w:r>
      <w:proofErr w:type="spellEnd"/>
      <w:r w:rsidRPr="001F23F5">
        <w:rPr>
          <w:sz w:val="28"/>
          <w:szCs w:val="28"/>
        </w:rPr>
        <w:t xml:space="preserve"> </w:t>
      </w:r>
      <w:proofErr w:type="spellStart"/>
      <w:r w:rsidRPr="001F23F5">
        <w:rPr>
          <w:sz w:val="28"/>
          <w:szCs w:val="28"/>
        </w:rPr>
        <w:t>зайнятості</w:t>
      </w:r>
      <w:proofErr w:type="spellEnd"/>
      <w:r w:rsidRPr="001F23F5">
        <w:rPr>
          <w:sz w:val="28"/>
          <w:szCs w:val="28"/>
        </w:rPr>
        <w:t xml:space="preserve"> як </w:t>
      </w:r>
      <w:proofErr w:type="spellStart"/>
      <w:r w:rsidRPr="001F23F5">
        <w:rPr>
          <w:sz w:val="28"/>
          <w:szCs w:val="28"/>
        </w:rPr>
        <w:t>такі</w:t>
      </w:r>
      <w:proofErr w:type="spellEnd"/>
      <w:r w:rsidRPr="001F23F5">
        <w:rPr>
          <w:sz w:val="28"/>
          <w:szCs w:val="28"/>
        </w:rPr>
        <w:t xml:space="preserve">, </w:t>
      </w:r>
      <w:proofErr w:type="spellStart"/>
      <w:r w:rsidRPr="001F23F5">
        <w:rPr>
          <w:sz w:val="28"/>
          <w:szCs w:val="28"/>
        </w:rPr>
        <w:t>що</w:t>
      </w:r>
      <w:proofErr w:type="spellEnd"/>
      <w:r w:rsidRPr="001F23F5">
        <w:rPr>
          <w:sz w:val="28"/>
          <w:szCs w:val="28"/>
        </w:rPr>
        <w:t xml:space="preserve"> </w:t>
      </w:r>
      <w:proofErr w:type="spellStart"/>
      <w:r w:rsidRPr="001F23F5">
        <w:rPr>
          <w:sz w:val="28"/>
          <w:szCs w:val="28"/>
        </w:rPr>
        <w:t>шукають</w:t>
      </w:r>
      <w:proofErr w:type="spellEnd"/>
      <w:r w:rsidRPr="001F23F5">
        <w:rPr>
          <w:sz w:val="28"/>
          <w:szCs w:val="28"/>
        </w:rPr>
        <w:t xml:space="preserve"> роботу, </w:t>
      </w:r>
      <w:proofErr w:type="spellStart"/>
      <w:r w:rsidRPr="001F23F5">
        <w:rPr>
          <w:sz w:val="28"/>
          <w:szCs w:val="28"/>
        </w:rPr>
        <w:t>стихійним</w:t>
      </w:r>
      <w:proofErr w:type="spellEnd"/>
      <w:r w:rsidRPr="001F23F5">
        <w:rPr>
          <w:sz w:val="28"/>
          <w:szCs w:val="28"/>
        </w:rPr>
        <w:t xml:space="preserve"> лихом, катастрофою (і </w:t>
      </w:r>
      <w:proofErr w:type="spellStart"/>
      <w:r w:rsidRPr="001F23F5">
        <w:rPr>
          <w:sz w:val="28"/>
          <w:szCs w:val="28"/>
        </w:rPr>
        <w:t>мають</w:t>
      </w:r>
      <w:proofErr w:type="spellEnd"/>
      <w:r w:rsidRPr="001F23F5">
        <w:rPr>
          <w:sz w:val="28"/>
          <w:szCs w:val="28"/>
        </w:rPr>
        <w:t xml:space="preserve"> на </w:t>
      </w:r>
      <w:proofErr w:type="spellStart"/>
      <w:r w:rsidRPr="001F23F5">
        <w:rPr>
          <w:sz w:val="28"/>
          <w:szCs w:val="28"/>
        </w:rPr>
        <w:t>своєму</w:t>
      </w:r>
      <w:proofErr w:type="spellEnd"/>
      <w:r w:rsidRPr="001F23F5">
        <w:rPr>
          <w:sz w:val="28"/>
          <w:szCs w:val="28"/>
        </w:rPr>
        <w:t xml:space="preserve"> </w:t>
      </w:r>
      <w:proofErr w:type="spellStart"/>
      <w:r w:rsidRPr="001F23F5">
        <w:rPr>
          <w:sz w:val="28"/>
          <w:szCs w:val="28"/>
        </w:rPr>
        <w:t>утриманні</w:t>
      </w:r>
      <w:proofErr w:type="spellEnd"/>
      <w:r w:rsidRPr="001F23F5">
        <w:rPr>
          <w:sz w:val="28"/>
          <w:szCs w:val="28"/>
        </w:rPr>
        <w:t xml:space="preserve"> </w:t>
      </w:r>
      <w:proofErr w:type="spellStart"/>
      <w:r w:rsidRPr="001F23F5">
        <w:rPr>
          <w:sz w:val="28"/>
          <w:szCs w:val="28"/>
        </w:rPr>
        <w:t>неповнолітніх</w:t>
      </w:r>
      <w:proofErr w:type="spellEnd"/>
      <w:r w:rsidRPr="001F23F5">
        <w:rPr>
          <w:sz w:val="28"/>
          <w:szCs w:val="28"/>
        </w:rPr>
        <w:t xml:space="preserve"> </w:t>
      </w:r>
      <w:proofErr w:type="spellStart"/>
      <w:r w:rsidRPr="001F23F5">
        <w:rPr>
          <w:sz w:val="28"/>
          <w:szCs w:val="28"/>
        </w:rPr>
        <w:t>дітей</w:t>
      </w:r>
      <w:proofErr w:type="spellEnd"/>
      <w:r w:rsidRPr="001F23F5">
        <w:rPr>
          <w:sz w:val="28"/>
          <w:szCs w:val="28"/>
        </w:rPr>
        <w:t xml:space="preserve">, </w:t>
      </w:r>
      <w:proofErr w:type="spellStart"/>
      <w:r w:rsidRPr="001F23F5">
        <w:rPr>
          <w:sz w:val="28"/>
          <w:szCs w:val="28"/>
        </w:rPr>
        <w:t>дітей-інвалідів</w:t>
      </w:r>
      <w:proofErr w:type="spellEnd"/>
      <w:r w:rsidRPr="001F23F5">
        <w:rPr>
          <w:sz w:val="28"/>
          <w:szCs w:val="28"/>
        </w:rPr>
        <w:t xml:space="preserve">, </w:t>
      </w:r>
      <w:proofErr w:type="spellStart"/>
      <w:r w:rsidRPr="001F23F5">
        <w:rPr>
          <w:sz w:val="28"/>
          <w:szCs w:val="28"/>
        </w:rPr>
        <w:t>осіб</w:t>
      </w:r>
      <w:proofErr w:type="spellEnd"/>
      <w:r w:rsidRPr="001F23F5">
        <w:rPr>
          <w:sz w:val="28"/>
          <w:szCs w:val="28"/>
        </w:rPr>
        <w:t xml:space="preserve"> </w:t>
      </w:r>
      <w:proofErr w:type="spellStart"/>
      <w:r w:rsidRPr="001F23F5">
        <w:rPr>
          <w:sz w:val="28"/>
          <w:szCs w:val="28"/>
        </w:rPr>
        <w:t>похилого</w:t>
      </w:r>
      <w:proofErr w:type="spellEnd"/>
      <w:r w:rsidRPr="001F23F5">
        <w:rPr>
          <w:sz w:val="28"/>
          <w:szCs w:val="28"/>
        </w:rPr>
        <w:t xml:space="preserve"> </w:t>
      </w:r>
      <w:proofErr w:type="spellStart"/>
      <w:r w:rsidRPr="001F23F5">
        <w:rPr>
          <w:sz w:val="28"/>
          <w:szCs w:val="28"/>
        </w:rPr>
        <w:t>віку</w:t>
      </w:r>
      <w:proofErr w:type="spellEnd"/>
      <w:r w:rsidRPr="001F23F5">
        <w:rPr>
          <w:sz w:val="28"/>
          <w:szCs w:val="28"/>
        </w:rPr>
        <w:t xml:space="preserve">, </w:t>
      </w:r>
      <w:proofErr w:type="spellStart"/>
      <w:r w:rsidRPr="001F23F5">
        <w:rPr>
          <w:sz w:val="28"/>
          <w:szCs w:val="28"/>
        </w:rPr>
        <w:t>інвалідів</w:t>
      </w:r>
      <w:proofErr w:type="spellEnd"/>
      <w:r w:rsidRPr="001F23F5">
        <w:rPr>
          <w:sz w:val="28"/>
          <w:szCs w:val="28"/>
        </w:rPr>
        <w:t xml:space="preserve">), </w:t>
      </w:r>
      <w:proofErr w:type="spellStart"/>
      <w:r w:rsidRPr="001F23F5">
        <w:rPr>
          <w:sz w:val="28"/>
          <w:szCs w:val="28"/>
        </w:rPr>
        <w:t>якщо</w:t>
      </w:r>
      <w:proofErr w:type="spellEnd"/>
      <w:r w:rsidRPr="001F23F5">
        <w:rPr>
          <w:sz w:val="28"/>
          <w:szCs w:val="28"/>
        </w:rPr>
        <w:t xml:space="preserve"> </w:t>
      </w:r>
      <w:proofErr w:type="spellStart"/>
      <w:r w:rsidRPr="001F23F5">
        <w:rPr>
          <w:sz w:val="28"/>
          <w:szCs w:val="28"/>
        </w:rPr>
        <w:t>середньомісячний</w:t>
      </w:r>
      <w:proofErr w:type="spellEnd"/>
      <w:r w:rsidRPr="001F23F5">
        <w:rPr>
          <w:sz w:val="28"/>
          <w:szCs w:val="28"/>
        </w:rPr>
        <w:t xml:space="preserve"> </w:t>
      </w:r>
      <w:proofErr w:type="spellStart"/>
      <w:r w:rsidRPr="001F23F5">
        <w:rPr>
          <w:sz w:val="28"/>
          <w:szCs w:val="28"/>
        </w:rPr>
        <w:t>сукупний</w:t>
      </w:r>
      <w:proofErr w:type="spellEnd"/>
      <w:r w:rsidRPr="001F23F5">
        <w:rPr>
          <w:sz w:val="28"/>
          <w:szCs w:val="28"/>
        </w:rPr>
        <w:t xml:space="preserve"> </w:t>
      </w:r>
      <w:proofErr w:type="spellStart"/>
      <w:r w:rsidRPr="001F23F5">
        <w:rPr>
          <w:sz w:val="28"/>
          <w:szCs w:val="28"/>
        </w:rPr>
        <w:t>дохід</w:t>
      </w:r>
      <w:proofErr w:type="spellEnd"/>
      <w:r w:rsidRPr="001F23F5">
        <w:rPr>
          <w:sz w:val="28"/>
          <w:szCs w:val="28"/>
        </w:rPr>
        <w:t xml:space="preserve"> </w:t>
      </w:r>
      <w:proofErr w:type="spellStart"/>
      <w:r w:rsidRPr="001F23F5">
        <w:rPr>
          <w:sz w:val="28"/>
          <w:szCs w:val="28"/>
        </w:rPr>
        <w:t>їх</w:t>
      </w:r>
      <w:proofErr w:type="spellEnd"/>
      <w:r w:rsidRPr="001F23F5">
        <w:rPr>
          <w:sz w:val="28"/>
          <w:szCs w:val="28"/>
        </w:rPr>
        <w:t xml:space="preserve"> </w:t>
      </w:r>
      <w:proofErr w:type="spellStart"/>
      <w:r w:rsidRPr="001F23F5">
        <w:rPr>
          <w:sz w:val="28"/>
          <w:szCs w:val="28"/>
        </w:rPr>
        <w:t>сімей</w:t>
      </w:r>
      <w:proofErr w:type="spellEnd"/>
      <w:r w:rsidRPr="001F23F5">
        <w:rPr>
          <w:sz w:val="28"/>
          <w:szCs w:val="28"/>
        </w:rPr>
        <w:t xml:space="preserve"> </w:t>
      </w:r>
      <w:proofErr w:type="spellStart"/>
      <w:r w:rsidRPr="001F23F5">
        <w:rPr>
          <w:sz w:val="28"/>
          <w:szCs w:val="28"/>
        </w:rPr>
        <w:t>вищий</w:t>
      </w:r>
      <w:proofErr w:type="spellEnd"/>
      <w:r w:rsidRPr="001F23F5">
        <w:rPr>
          <w:sz w:val="28"/>
          <w:szCs w:val="28"/>
        </w:rPr>
        <w:t xml:space="preserve"> </w:t>
      </w:r>
      <w:proofErr w:type="spellStart"/>
      <w:r w:rsidRPr="001F23F5">
        <w:rPr>
          <w:sz w:val="28"/>
          <w:szCs w:val="28"/>
        </w:rPr>
        <w:t>ніж</w:t>
      </w:r>
      <w:proofErr w:type="spellEnd"/>
      <w:r w:rsidRPr="001F23F5">
        <w:rPr>
          <w:sz w:val="28"/>
          <w:szCs w:val="28"/>
        </w:rPr>
        <w:t xml:space="preserve"> </w:t>
      </w:r>
      <w:proofErr w:type="spellStart"/>
      <w:r w:rsidRPr="001F23F5">
        <w:rPr>
          <w:sz w:val="28"/>
          <w:szCs w:val="28"/>
        </w:rPr>
        <w:t>прожитковий</w:t>
      </w:r>
      <w:proofErr w:type="spellEnd"/>
      <w:r w:rsidRPr="001F23F5">
        <w:rPr>
          <w:sz w:val="28"/>
          <w:szCs w:val="28"/>
        </w:rPr>
        <w:t xml:space="preserve"> </w:t>
      </w:r>
      <w:proofErr w:type="spellStart"/>
      <w:r w:rsidRPr="001F23F5">
        <w:rPr>
          <w:sz w:val="28"/>
          <w:szCs w:val="28"/>
        </w:rPr>
        <w:t>мінімум</w:t>
      </w:r>
      <w:proofErr w:type="spellEnd"/>
      <w:r w:rsidRPr="001F23F5">
        <w:rPr>
          <w:sz w:val="28"/>
          <w:szCs w:val="28"/>
        </w:rPr>
        <w:t xml:space="preserve"> для </w:t>
      </w:r>
      <w:proofErr w:type="spellStart"/>
      <w:r w:rsidRPr="001F23F5">
        <w:rPr>
          <w:sz w:val="28"/>
          <w:szCs w:val="28"/>
        </w:rPr>
        <w:t>сім’ї</w:t>
      </w:r>
      <w:proofErr w:type="spellEnd"/>
      <w:r w:rsidRPr="001F23F5">
        <w:rPr>
          <w:sz w:val="28"/>
          <w:szCs w:val="28"/>
        </w:rPr>
        <w:t>.</w:t>
      </w:r>
    </w:p>
    <w:p w:rsidR="001F23F5" w:rsidRPr="001F23F5" w:rsidRDefault="001F23F5" w:rsidP="001F23F5">
      <w:pPr>
        <w:ind w:firstLine="600"/>
        <w:jc w:val="both"/>
        <w:rPr>
          <w:sz w:val="28"/>
          <w:szCs w:val="28"/>
        </w:rPr>
      </w:pPr>
      <w:r w:rsidRPr="001F23F5">
        <w:rPr>
          <w:sz w:val="28"/>
          <w:szCs w:val="28"/>
        </w:rPr>
        <w:lastRenderedPageBreak/>
        <w:t xml:space="preserve">  - </w:t>
      </w:r>
      <w:proofErr w:type="spellStart"/>
      <w:r w:rsidRPr="001F23F5">
        <w:rPr>
          <w:sz w:val="28"/>
          <w:szCs w:val="28"/>
        </w:rPr>
        <w:t>громадянам</w:t>
      </w:r>
      <w:proofErr w:type="spellEnd"/>
      <w:r w:rsidRPr="001F23F5">
        <w:rPr>
          <w:sz w:val="28"/>
          <w:szCs w:val="28"/>
        </w:rPr>
        <w:t xml:space="preserve">, </w:t>
      </w:r>
      <w:proofErr w:type="spellStart"/>
      <w:r w:rsidRPr="001F23F5">
        <w:rPr>
          <w:sz w:val="28"/>
          <w:szCs w:val="28"/>
        </w:rPr>
        <w:t>які</w:t>
      </w:r>
      <w:proofErr w:type="spellEnd"/>
      <w:r w:rsidRPr="001F23F5">
        <w:rPr>
          <w:sz w:val="28"/>
          <w:szCs w:val="28"/>
        </w:rPr>
        <w:t xml:space="preserve"> </w:t>
      </w:r>
      <w:proofErr w:type="spellStart"/>
      <w:r w:rsidRPr="001F23F5">
        <w:rPr>
          <w:sz w:val="28"/>
          <w:szCs w:val="28"/>
        </w:rPr>
        <w:t>безоплатно</w:t>
      </w:r>
      <w:proofErr w:type="spellEnd"/>
      <w:r w:rsidRPr="001F23F5">
        <w:rPr>
          <w:sz w:val="28"/>
          <w:szCs w:val="28"/>
        </w:rPr>
        <w:t xml:space="preserve"> </w:t>
      </w:r>
      <w:proofErr w:type="spellStart"/>
      <w:r w:rsidRPr="001F23F5">
        <w:rPr>
          <w:sz w:val="28"/>
          <w:szCs w:val="28"/>
        </w:rPr>
        <w:t>отримують</w:t>
      </w:r>
      <w:proofErr w:type="spellEnd"/>
      <w:r w:rsidRPr="001F23F5">
        <w:rPr>
          <w:sz w:val="28"/>
          <w:szCs w:val="28"/>
        </w:rPr>
        <w:t xml:space="preserve"> </w:t>
      </w:r>
      <w:proofErr w:type="spellStart"/>
      <w:r w:rsidRPr="001F23F5">
        <w:rPr>
          <w:sz w:val="28"/>
          <w:szCs w:val="28"/>
        </w:rPr>
        <w:t>соціальні</w:t>
      </w:r>
      <w:proofErr w:type="spellEnd"/>
      <w:r w:rsidRPr="001F23F5">
        <w:rPr>
          <w:sz w:val="28"/>
          <w:szCs w:val="28"/>
        </w:rPr>
        <w:t xml:space="preserve"> </w:t>
      </w:r>
      <w:proofErr w:type="spellStart"/>
      <w:r w:rsidRPr="001F23F5">
        <w:rPr>
          <w:sz w:val="28"/>
          <w:szCs w:val="28"/>
        </w:rPr>
        <w:t>послуги</w:t>
      </w:r>
      <w:proofErr w:type="spellEnd"/>
      <w:r w:rsidRPr="001F23F5">
        <w:rPr>
          <w:sz w:val="28"/>
          <w:szCs w:val="28"/>
        </w:rPr>
        <w:t xml:space="preserve"> в </w:t>
      </w:r>
      <w:proofErr w:type="spellStart"/>
      <w:r w:rsidRPr="001F23F5">
        <w:rPr>
          <w:sz w:val="28"/>
          <w:szCs w:val="28"/>
        </w:rPr>
        <w:t>Центрі</w:t>
      </w:r>
      <w:proofErr w:type="spellEnd"/>
      <w:r w:rsidRPr="001F23F5">
        <w:rPr>
          <w:sz w:val="28"/>
          <w:szCs w:val="28"/>
        </w:rPr>
        <w:t xml:space="preserve">, і </w:t>
      </w:r>
      <w:proofErr w:type="spellStart"/>
      <w:r w:rsidRPr="001F23F5">
        <w:rPr>
          <w:sz w:val="28"/>
          <w:szCs w:val="28"/>
        </w:rPr>
        <w:t>мають</w:t>
      </w:r>
      <w:proofErr w:type="spellEnd"/>
      <w:r w:rsidRPr="001F23F5">
        <w:rPr>
          <w:sz w:val="28"/>
          <w:szCs w:val="28"/>
        </w:rPr>
        <w:t xml:space="preserve"> </w:t>
      </w:r>
      <w:proofErr w:type="spellStart"/>
      <w:r w:rsidRPr="001F23F5">
        <w:rPr>
          <w:sz w:val="28"/>
          <w:szCs w:val="28"/>
        </w:rPr>
        <w:t>бажання</w:t>
      </w:r>
      <w:proofErr w:type="spellEnd"/>
      <w:r w:rsidRPr="001F23F5">
        <w:rPr>
          <w:sz w:val="28"/>
          <w:szCs w:val="28"/>
        </w:rPr>
        <w:t xml:space="preserve"> </w:t>
      </w:r>
      <w:proofErr w:type="spellStart"/>
      <w:r w:rsidRPr="001F23F5">
        <w:rPr>
          <w:sz w:val="28"/>
          <w:szCs w:val="28"/>
        </w:rPr>
        <w:t>отримувати</w:t>
      </w:r>
      <w:proofErr w:type="spellEnd"/>
      <w:r w:rsidRPr="001F23F5">
        <w:rPr>
          <w:sz w:val="28"/>
          <w:szCs w:val="28"/>
        </w:rPr>
        <w:t xml:space="preserve"> </w:t>
      </w:r>
      <w:proofErr w:type="spellStart"/>
      <w:r w:rsidRPr="001F23F5">
        <w:rPr>
          <w:sz w:val="28"/>
          <w:szCs w:val="28"/>
        </w:rPr>
        <w:t>соціальні</w:t>
      </w:r>
      <w:proofErr w:type="spellEnd"/>
      <w:r w:rsidRPr="001F23F5">
        <w:rPr>
          <w:sz w:val="28"/>
          <w:szCs w:val="28"/>
        </w:rPr>
        <w:t xml:space="preserve"> </w:t>
      </w:r>
      <w:proofErr w:type="spellStart"/>
      <w:r w:rsidRPr="001F23F5">
        <w:rPr>
          <w:sz w:val="28"/>
          <w:szCs w:val="28"/>
        </w:rPr>
        <w:t>послуги</w:t>
      </w:r>
      <w:proofErr w:type="spellEnd"/>
      <w:r w:rsidRPr="001F23F5">
        <w:rPr>
          <w:sz w:val="28"/>
          <w:szCs w:val="28"/>
        </w:rPr>
        <w:t xml:space="preserve"> </w:t>
      </w:r>
      <w:proofErr w:type="spellStart"/>
      <w:r w:rsidRPr="001F23F5">
        <w:rPr>
          <w:sz w:val="28"/>
          <w:szCs w:val="28"/>
        </w:rPr>
        <w:t>понад</w:t>
      </w:r>
      <w:proofErr w:type="spellEnd"/>
      <w:r w:rsidRPr="001F23F5">
        <w:rPr>
          <w:sz w:val="28"/>
          <w:szCs w:val="28"/>
        </w:rPr>
        <w:t xml:space="preserve"> </w:t>
      </w:r>
      <w:proofErr w:type="spellStart"/>
      <w:r w:rsidRPr="001F23F5">
        <w:rPr>
          <w:sz w:val="28"/>
          <w:szCs w:val="28"/>
        </w:rPr>
        <w:t>обсяги</w:t>
      </w:r>
      <w:proofErr w:type="spellEnd"/>
      <w:r w:rsidRPr="001F23F5">
        <w:rPr>
          <w:sz w:val="28"/>
          <w:szCs w:val="28"/>
        </w:rPr>
        <w:t xml:space="preserve">, </w:t>
      </w:r>
      <w:proofErr w:type="spellStart"/>
      <w:r w:rsidRPr="001F23F5">
        <w:rPr>
          <w:sz w:val="28"/>
          <w:szCs w:val="28"/>
        </w:rPr>
        <w:t>визначені</w:t>
      </w:r>
      <w:proofErr w:type="spellEnd"/>
      <w:r w:rsidRPr="001F23F5">
        <w:rPr>
          <w:sz w:val="28"/>
          <w:szCs w:val="28"/>
        </w:rPr>
        <w:t xml:space="preserve"> </w:t>
      </w:r>
      <w:proofErr w:type="spellStart"/>
      <w:r w:rsidRPr="001F23F5">
        <w:rPr>
          <w:sz w:val="28"/>
          <w:szCs w:val="28"/>
        </w:rPr>
        <w:t>Державними</w:t>
      </w:r>
      <w:proofErr w:type="spellEnd"/>
      <w:r w:rsidRPr="001F23F5">
        <w:rPr>
          <w:sz w:val="28"/>
          <w:szCs w:val="28"/>
        </w:rPr>
        <w:t xml:space="preserve"> стандартами.</w:t>
      </w:r>
    </w:p>
    <w:p w:rsidR="001F23F5" w:rsidRPr="001F23F5" w:rsidRDefault="001F23F5" w:rsidP="001F23F5">
      <w:pPr>
        <w:pStyle w:val="12"/>
        <w:jc w:val="both"/>
        <w:rPr>
          <w:sz w:val="28"/>
          <w:szCs w:val="28"/>
          <w:lang w:val="uk-UA"/>
        </w:rPr>
      </w:pPr>
      <w:r w:rsidRPr="001F23F5">
        <w:rPr>
          <w:sz w:val="28"/>
          <w:szCs w:val="28"/>
          <w:lang w:val="uk-UA"/>
        </w:rPr>
        <w:t xml:space="preserve">2.2. </w:t>
      </w:r>
      <w:r w:rsidR="00726197">
        <w:rPr>
          <w:sz w:val="28"/>
          <w:szCs w:val="28"/>
          <w:lang w:val="uk-UA"/>
        </w:rPr>
        <w:t xml:space="preserve">Надання </w:t>
      </w:r>
      <w:r w:rsidRPr="001F23F5">
        <w:rPr>
          <w:sz w:val="28"/>
          <w:szCs w:val="28"/>
          <w:lang w:val="uk-UA"/>
        </w:rPr>
        <w:t xml:space="preserve"> соціальних послуг </w:t>
      </w:r>
      <w:proofErr w:type="spellStart"/>
      <w:r w:rsidR="00726197" w:rsidRPr="00726197">
        <w:rPr>
          <w:sz w:val="28"/>
          <w:szCs w:val="28"/>
        </w:rPr>
        <w:t>здійснюється</w:t>
      </w:r>
      <w:proofErr w:type="spellEnd"/>
      <w:r w:rsidR="00726197" w:rsidRPr="00726197">
        <w:rPr>
          <w:sz w:val="28"/>
          <w:szCs w:val="28"/>
        </w:rPr>
        <w:t xml:space="preserve"> на </w:t>
      </w:r>
      <w:proofErr w:type="spellStart"/>
      <w:r w:rsidR="00726197" w:rsidRPr="00726197">
        <w:rPr>
          <w:sz w:val="28"/>
          <w:szCs w:val="28"/>
        </w:rPr>
        <w:t>підставі</w:t>
      </w:r>
      <w:proofErr w:type="spellEnd"/>
      <w:r w:rsidR="00726197" w:rsidRPr="00726197">
        <w:rPr>
          <w:sz w:val="28"/>
          <w:szCs w:val="28"/>
        </w:rPr>
        <w:t xml:space="preserve"> </w:t>
      </w:r>
      <w:proofErr w:type="spellStart"/>
      <w:r w:rsidR="00726197" w:rsidRPr="00726197">
        <w:rPr>
          <w:sz w:val="28"/>
          <w:szCs w:val="28"/>
        </w:rPr>
        <w:t>поданої</w:t>
      </w:r>
      <w:proofErr w:type="spellEnd"/>
      <w:r w:rsidR="00726197" w:rsidRPr="00726197">
        <w:rPr>
          <w:sz w:val="28"/>
          <w:szCs w:val="28"/>
        </w:rPr>
        <w:t xml:space="preserve"> </w:t>
      </w:r>
      <w:proofErr w:type="spellStart"/>
      <w:r w:rsidR="00726197" w:rsidRPr="00726197">
        <w:rPr>
          <w:sz w:val="28"/>
          <w:szCs w:val="28"/>
        </w:rPr>
        <w:t>письмової</w:t>
      </w:r>
      <w:proofErr w:type="spellEnd"/>
      <w:r w:rsidR="00726197" w:rsidRPr="00726197">
        <w:rPr>
          <w:sz w:val="28"/>
          <w:szCs w:val="28"/>
        </w:rPr>
        <w:t xml:space="preserve"> заяви</w:t>
      </w:r>
      <w:r w:rsidR="00726197" w:rsidRPr="001F23F5">
        <w:rPr>
          <w:sz w:val="28"/>
          <w:szCs w:val="28"/>
          <w:lang w:val="uk-UA"/>
        </w:rPr>
        <w:t xml:space="preserve"> </w:t>
      </w:r>
      <w:r w:rsidRPr="001F23F5">
        <w:rPr>
          <w:sz w:val="28"/>
          <w:szCs w:val="28"/>
          <w:lang w:val="uk-UA"/>
        </w:rPr>
        <w:t>громадянин</w:t>
      </w:r>
      <w:r w:rsidR="00726197">
        <w:rPr>
          <w:sz w:val="28"/>
          <w:szCs w:val="28"/>
          <w:lang w:val="uk-UA"/>
        </w:rPr>
        <w:t>ом</w:t>
      </w:r>
      <w:r w:rsidRPr="001F23F5">
        <w:rPr>
          <w:sz w:val="28"/>
          <w:szCs w:val="28"/>
          <w:lang w:val="uk-UA"/>
        </w:rPr>
        <w:t xml:space="preserve"> </w:t>
      </w:r>
      <w:r w:rsidR="00726197">
        <w:rPr>
          <w:sz w:val="28"/>
          <w:szCs w:val="28"/>
          <w:lang w:val="uk-UA"/>
        </w:rPr>
        <w:t xml:space="preserve"> </w:t>
      </w:r>
      <w:r w:rsidRPr="001F23F5">
        <w:rPr>
          <w:sz w:val="28"/>
          <w:szCs w:val="28"/>
          <w:lang w:val="uk-UA"/>
        </w:rPr>
        <w:t xml:space="preserve"> до Комунальної установи «Центр надання соціальних послу</w:t>
      </w:r>
      <w:r w:rsidR="009B7A49">
        <w:rPr>
          <w:sz w:val="28"/>
          <w:szCs w:val="28"/>
          <w:lang w:val="uk-UA"/>
        </w:rPr>
        <w:t>г Лозуватської сільської ради».</w:t>
      </w:r>
    </w:p>
    <w:p w:rsidR="001F23F5" w:rsidRPr="009B7A49" w:rsidRDefault="001F23F5" w:rsidP="001F23F5">
      <w:pPr>
        <w:pStyle w:val="12"/>
        <w:jc w:val="both"/>
        <w:rPr>
          <w:sz w:val="28"/>
          <w:szCs w:val="28"/>
          <w:lang w:val="uk-UA"/>
        </w:rPr>
      </w:pPr>
      <w:r w:rsidRPr="009B7A49">
        <w:rPr>
          <w:sz w:val="28"/>
          <w:szCs w:val="28"/>
          <w:lang w:val="uk-UA"/>
        </w:rPr>
        <w:t xml:space="preserve">        </w:t>
      </w:r>
      <w:r w:rsidR="009B7A49" w:rsidRPr="009B7A49">
        <w:rPr>
          <w:sz w:val="28"/>
          <w:szCs w:val="28"/>
        </w:rPr>
        <w:t xml:space="preserve">У </w:t>
      </w:r>
      <w:proofErr w:type="spellStart"/>
      <w:r w:rsidR="009B7A49" w:rsidRPr="009B7A49">
        <w:rPr>
          <w:sz w:val="28"/>
          <w:szCs w:val="28"/>
        </w:rPr>
        <w:t>разі</w:t>
      </w:r>
      <w:proofErr w:type="spellEnd"/>
      <w:r w:rsidR="009B7A49" w:rsidRPr="009B7A49">
        <w:rPr>
          <w:sz w:val="28"/>
          <w:szCs w:val="28"/>
        </w:rPr>
        <w:t xml:space="preserve"> коли особа, яка </w:t>
      </w:r>
      <w:proofErr w:type="spellStart"/>
      <w:r w:rsidR="009B7A49" w:rsidRPr="009B7A49">
        <w:rPr>
          <w:sz w:val="28"/>
          <w:szCs w:val="28"/>
        </w:rPr>
        <w:t>потребує</w:t>
      </w:r>
      <w:proofErr w:type="spellEnd"/>
      <w:r w:rsidR="009B7A49" w:rsidRPr="009B7A49">
        <w:rPr>
          <w:sz w:val="28"/>
          <w:szCs w:val="28"/>
        </w:rPr>
        <w:t xml:space="preserve"> </w:t>
      </w:r>
      <w:proofErr w:type="spellStart"/>
      <w:r w:rsidR="009B7A49" w:rsidRPr="009B7A49">
        <w:rPr>
          <w:sz w:val="28"/>
          <w:szCs w:val="28"/>
        </w:rPr>
        <w:t>соціальних</w:t>
      </w:r>
      <w:proofErr w:type="spellEnd"/>
      <w:r w:rsidR="009B7A49" w:rsidRPr="009B7A49">
        <w:rPr>
          <w:sz w:val="28"/>
          <w:szCs w:val="28"/>
        </w:rPr>
        <w:t xml:space="preserve"> </w:t>
      </w:r>
      <w:proofErr w:type="spellStart"/>
      <w:r w:rsidR="009B7A49" w:rsidRPr="009B7A49">
        <w:rPr>
          <w:sz w:val="28"/>
          <w:szCs w:val="28"/>
        </w:rPr>
        <w:t>послуг</w:t>
      </w:r>
      <w:proofErr w:type="spellEnd"/>
      <w:r w:rsidR="009B7A49" w:rsidRPr="009B7A49">
        <w:rPr>
          <w:sz w:val="28"/>
          <w:szCs w:val="28"/>
        </w:rPr>
        <w:t xml:space="preserve">, за </w:t>
      </w:r>
      <w:proofErr w:type="spellStart"/>
      <w:r w:rsidR="009B7A49" w:rsidRPr="009B7A49">
        <w:rPr>
          <w:sz w:val="28"/>
          <w:szCs w:val="28"/>
        </w:rPr>
        <w:t>віком</w:t>
      </w:r>
      <w:proofErr w:type="spellEnd"/>
      <w:r w:rsidR="009B7A49" w:rsidRPr="009B7A49">
        <w:rPr>
          <w:sz w:val="28"/>
          <w:szCs w:val="28"/>
        </w:rPr>
        <w:t xml:space="preserve"> </w:t>
      </w:r>
      <w:proofErr w:type="spellStart"/>
      <w:r w:rsidR="009B7A49" w:rsidRPr="009B7A49">
        <w:rPr>
          <w:sz w:val="28"/>
          <w:szCs w:val="28"/>
        </w:rPr>
        <w:t>або</w:t>
      </w:r>
      <w:proofErr w:type="spellEnd"/>
      <w:r w:rsidR="009B7A49" w:rsidRPr="009B7A49">
        <w:rPr>
          <w:sz w:val="28"/>
          <w:szCs w:val="28"/>
        </w:rPr>
        <w:t xml:space="preserve"> за станом </w:t>
      </w:r>
      <w:proofErr w:type="spellStart"/>
      <w:r w:rsidR="009B7A49" w:rsidRPr="009B7A49">
        <w:rPr>
          <w:sz w:val="28"/>
          <w:szCs w:val="28"/>
        </w:rPr>
        <w:t>здоров'я</w:t>
      </w:r>
      <w:proofErr w:type="spellEnd"/>
      <w:r w:rsidR="009B7A49" w:rsidRPr="009B7A49">
        <w:rPr>
          <w:sz w:val="28"/>
          <w:szCs w:val="28"/>
        </w:rPr>
        <w:t xml:space="preserve"> </w:t>
      </w:r>
      <w:proofErr w:type="spellStart"/>
      <w:r w:rsidR="009B7A49" w:rsidRPr="009B7A49">
        <w:rPr>
          <w:sz w:val="28"/>
          <w:szCs w:val="28"/>
        </w:rPr>
        <w:t>неспроможна</w:t>
      </w:r>
      <w:proofErr w:type="spellEnd"/>
      <w:r w:rsidR="009B7A49" w:rsidRPr="009B7A49">
        <w:rPr>
          <w:sz w:val="28"/>
          <w:szCs w:val="28"/>
        </w:rPr>
        <w:t xml:space="preserve"> </w:t>
      </w:r>
      <w:proofErr w:type="spellStart"/>
      <w:r w:rsidR="009B7A49" w:rsidRPr="009B7A49">
        <w:rPr>
          <w:sz w:val="28"/>
          <w:szCs w:val="28"/>
        </w:rPr>
        <w:t>самостійно</w:t>
      </w:r>
      <w:proofErr w:type="spellEnd"/>
      <w:r w:rsidR="009B7A49" w:rsidRPr="009B7A49">
        <w:rPr>
          <w:sz w:val="28"/>
          <w:szCs w:val="28"/>
        </w:rPr>
        <w:t xml:space="preserve"> </w:t>
      </w:r>
      <w:proofErr w:type="spellStart"/>
      <w:r w:rsidR="009B7A49" w:rsidRPr="009B7A49">
        <w:rPr>
          <w:sz w:val="28"/>
          <w:szCs w:val="28"/>
        </w:rPr>
        <w:t>прийняти</w:t>
      </w:r>
      <w:proofErr w:type="spellEnd"/>
      <w:r w:rsidR="009B7A49" w:rsidRPr="009B7A49">
        <w:rPr>
          <w:sz w:val="28"/>
          <w:szCs w:val="28"/>
        </w:rPr>
        <w:t xml:space="preserve"> </w:t>
      </w:r>
      <w:proofErr w:type="spellStart"/>
      <w:r w:rsidR="009B7A49" w:rsidRPr="009B7A49">
        <w:rPr>
          <w:sz w:val="28"/>
          <w:szCs w:val="28"/>
        </w:rPr>
        <w:t>рішення</w:t>
      </w:r>
      <w:proofErr w:type="spellEnd"/>
      <w:r w:rsidR="009B7A49" w:rsidRPr="009B7A49">
        <w:rPr>
          <w:sz w:val="28"/>
          <w:szCs w:val="28"/>
        </w:rPr>
        <w:t xml:space="preserve"> про </w:t>
      </w:r>
      <w:proofErr w:type="spellStart"/>
      <w:r w:rsidR="009B7A49" w:rsidRPr="009B7A49">
        <w:rPr>
          <w:sz w:val="28"/>
          <w:szCs w:val="28"/>
        </w:rPr>
        <w:t>необхідність</w:t>
      </w:r>
      <w:proofErr w:type="spellEnd"/>
      <w:r w:rsidR="009B7A49" w:rsidRPr="009B7A49">
        <w:rPr>
          <w:sz w:val="28"/>
          <w:szCs w:val="28"/>
        </w:rPr>
        <w:t xml:space="preserve"> </w:t>
      </w:r>
      <w:proofErr w:type="spellStart"/>
      <w:r w:rsidR="009B7A49" w:rsidRPr="009B7A49">
        <w:rPr>
          <w:sz w:val="28"/>
          <w:szCs w:val="28"/>
        </w:rPr>
        <w:t>їх</w:t>
      </w:r>
      <w:proofErr w:type="spellEnd"/>
      <w:r w:rsidR="009B7A49" w:rsidRPr="009B7A49">
        <w:rPr>
          <w:sz w:val="28"/>
          <w:szCs w:val="28"/>
        </w:rPr>
        <w:t xml:space="preserve"> </w:t>
      </w:r>
      <w:proofErr w:type="spellStart"/>
      <w:r w:rsidR="009B7A49" w:rsidRPr="009B7A49">
        <w:rPr>
          <w:sz w:val="28"/>
          <w:szCs w:val="28"/>
        </w:rPr>
        <w:t>надання</w:t>
      </w:r>
      <w:proofErr w:type="spellEnd"/>
      <w:r w:rsidR="009B7A49" w:rsidRPr="009B7A49">
        <w:rPr>
          <w:sz w:val="28"/>
          <w:szCs w:val="28"/>
        </w:rPr>
        <w:t xml:space="preserve">, </w:t>
      </w:r>
      <w:proofErr w:type="spellStart"/>
      <w:r w:rsidR="009B7A49" w:rsidRPr="009B7A49">
        <w:rPr>
          <w:sz w:val="28"/>
          <w:szCs w:val="28"/>
        </w:rPr>
        <w:t>таке</w:t>
      </w:r>
      <w:proofErr w:type="spellEnd"/>
      <w:r w:rsidR="009B7A49" w:rsidRPr="009B7A49">
        <w:rPr>
          <w:sz w:val="28"/>
          <w:szCs w:val="28"/>
        </w:rPr>
        <w:t xml:space="preserve"> </w:t>
      </w:r>
      <w:proofErr w:type="spellStart"/>
      <w:r w:rsidR="009B7A49" w:rsidRPr="009B7A49">
        <w:rPr>
          <w:sz w:val="28"/>
          <w:szCs w:val="28"/>
        </w:rPr>
        <w:t>рішення</w:t>
      </w:r>
      <w:proofErr w:type="spellEnd"/>
      <w:r w:rsidR="009B7A49" w:rsidRPr="009B7A49">
        <w:rPr>
          <w:sz w:val="28"/>
          <w:szCs w:val="28"/>
        </w:rPr>
        <w:t xml:space="preserve"> </w:t>
      </w:r>
      <w:proofErr w:type="spellStart"/>
      <w:r w:rsidR="009B7A49" w:rsidRPr="009B7A49">
        <w:rPr>
          <w:sz w:val="28"/>
          <w:szCs w:val="28"/>
        </w:rPr>
        <w:t>може</w:t>
      </w:r>
      <w:proofErr w:type="spellEnd"/>
      <w:r w:rsidR="009B7A49" w:rsidRPr="009B7A49">
        <w:rPr>
          <w:sz w:val="28"/>
          <w:szCs w:val="28"/>
        </w:rPr>
        <w:t xml:space="preserve"> </w:t>
      </w:r>
      <w:proofErr w:type="spellStart"/>
      <w:r w:rsidR="009B7A49" w:rsidRPr="009B7A49">
        <w:rPr>
          <w:sz w:val="28"/>
          <w:szCs w:val="28"/>
        </w:rPr>
        <w:t>прийняти</w:t>
      </w:r>
      <w:proofErr w:type="spellEnd"/>
      <w:r w:rsidR="009B7A49" w:rsidRPr="009B7A49">
        <w:rPr>
          <w:sz w:val="28"/>
          <w:szCs w:val="28"/>
        </w:rPr>
        <w:t xml:space="preserve"> </w:t>
      </w:r>
      <w:proofErr w:type="spellStart"/>
      <w:r w:rsidR="009B7A49" w:rsidRPr="009B7A49">
        <w:rPr>
          <w:sz w:val="28"/>
          <w:szCs w:val="28"/>
        </w:rPr>
        <w:t>опікун</w:t>
      </w:r>
      <w:proofErr w:type="spellEnd"/>
      <w:r w:rsidR="009B7A49" w:rsidRPr="009B7A49">
        <w:rPr>
          <w:sz w:val="28"/>
          <w:szCs w:val="28"/>
        </w:rPr>
        <w:t xml:space="preserve"> </w:t>
      </w:r>
      <w:proofErr w:type="spellStart"/>
      <w:r w:rsidR="009B7A49" w:rsidRPr="009B7A49">
        <w:rPr>
          <w:sz w:val="28"/>
          <w:szCs w:val="28"/>
        </w:rPr>
        <w:t>чи</w:t>
      </w:r>
      <w:proofErr w:type="spellEnd"/>
      <w:r w:rsidR="009B7A49" w:rsidRPr="009B7A49">
        <w:rPr>
          <w:sz w:val="28"/>
          <w:szCs w:val="28"/>
        </w:rPr>
        <w:t xml:space="preserve"> </w:t>
      </w:r>
      <w:proofErr w:type="spellStart"/>
      <w:r w:rsidR="009B7A49" w:rsidRPr="009B7A49">
        <w:rPr>
          <w:sz w:val="28"/>
          <w:szCs w:val="28"/>
        </w:rPr>
        <w:t>піклувальник</w:t>
      </w:r>
      <w:proofErr w:type="spellEnd"/>
      <w:r w:rsidRPr="009B7A49">
        <w:rPr>
          <w:sz w:val="28"/>
          <w:szCs w:val="28"/>
          <w:lang w:val="uk-UA"/>
        </w:rPr>
        <w:t>.</w:t>
      </w:r>
    </w:p>
    <w:p w:rsidR="001F23F5" w:rsidRPr="001F23F5" w:rsidRDefault="001F23F5" w:rsidP="001F23F5">
      <w:pPr>
        <w:pStyle w:val="11"/>
        <w:ind w:left="0"/>
        <w:jc w:val="both"/>
        <w:rPr>
          <w:sz w:val="28"/>
          <w:szCs w:val="28"/>
        </w:rPr>
      </w:pPr>
      <w:r w:rsidRPr="001F23F5">
        <w:rPr>
          <w:sz w:val="28"/>
          <w:szCs w:val="28"/>
        </w:rPr>
        <w:t xml:space="preserve">2.3. Після надходження документів до Центру, в залежності від виду соціальної послуги, завідувач відділення (фахівець із соціальної роботи, соціальний робітник) відповідного структурного підрозділу зустрічається з замовником, ознайомлює його з переліком, тарифами, умовами та порядком надання платних соціальних послуг, визначає індивідуальні потреби отримувача соціальної послуги, встановлює групу рухової активності, визначає зміст соціальних послуг, уточнює обсяг, складає індивідуальний план, підписує у замовника платних соціальних послуг договір про надання таких послуг. </w:t>
      </w:r>
    </w:p>
    <w:p w:rsidR="001F23F5" w:rsidRPr="001F23F5" w:rsidRDefault="001F23F5" w:rsidP="001F23F5">
      <w:pPr>
        <w:pStyle w:val="12"/>
        <w:jc w:val="both"/>
        <w:rPr>
          <w:sz w:val="28"/>
          <w:szCs w:val="28"/>
          <w:lang w:val="uk-UA"/>
        </w:rPr>
      </w:pPr>
      <w:r w:rsidRPr="001F23F5">
        <w:rPr>
          <w:sz w:val="28"/>
          <w:szCs w:val="28"/>
          <w:lang w:val="uk-UA"/>
        </w:rPr>
        <w:t xml:space="preserve">2.4. </w:t>
      </w:r>
      <w:proofErr w:type="spellStart"/>
      <w:r w:rsidRPr="001F23F5">
        <w:rPr>
          <w:sz w:val="28"/>
          <w:szCs w:val="28"/>
        </w:rPr>
        <w:t>Після</w:t>
      </w:r>
      <w:proofErr w:type="spellEnd"/>
      <w:r w:rsidRPr="001F23F5">
        <w:rPr>
          <w:sz w:val="28"/>
          <w:szCs w:val="28"/>
        </w:rPr>
        <w:t xml:space="preserve"> </w:t>
      </w:r>
      <w:proofErr w:type="spellStart"/>
      <w:r w:rsidRPr="001F23F5">
        <w:rPr>
          <w:sz w:val="28"/>
          <w:szCs w:val="28"/>
        </w:rPr>
        <w:t>оформлення</w:t>
      </w:r>
      <w:proofErr w:type="spellEnd"/>
      <w:r w:rsidRPr="001F23F5">
        <w:rPr>
          <w:sz w:val="28"/>
          <w:szCs w:val="28"/>
        </w:rPr>
        <w:t xml:space="preserve"> </w:t>
      </w:r>
      <w:proofErr w:type="spellStart"/>
      <w:r w:rsidRPr="001F23F5">
        <w:rPr>
          <w:sz w:val="28"/>
          <w:szCs w:val="28"/>
        </w:rPr>
        <w:t>зазначених</w:t>
      </w:r>
      <w:proofErr w:type="spellEnd"/>
      <w:r w:rsidRPr="001F23F5">
        <w:rPr>
          <w:sz w:val="28"/>
          <w:szCs w:val="28"/>
        </w:rPr>
        <w:t xml:space="preserve"> </w:t>
      </w:r>
      <w:proofErr w:type="spellStart"/>
      <w:r w:rsidRPr="001F23F5">
        <w:rPr>
          <w:sz w:val="28"/>
          <w:szCs w:val="28"/>
        </w:rPr>
        <w:t>вище</w:t>
      </w:r>
      <w:proofErr w:type="spellEnd"/>
      <w:r w:rsidRPr="001F23F5">
        <w:rPr>
          <w:sz w:val="28"/>
          <w:szCs w:val="28"/>
        </w:rPr>
        <w:t xml:space="preserve"> </w:t>
      </w:r>
      <w:proofErr w:type="spellStart"/>
      <w:r w:rsidRPr="001F23F5">
        <w:rPr>
          <w:sz w:val="28"/>
          <w:szCs w:val="28"/>
        </w:rPr>
        <w:t>документів</w:t>
      </w:r>
      <w:proofErr w:type="spellEnd"/>
      <w:r w:rsidRPr="001F23F5">
        <w:rPr>
          <w:sz w:val="28"/>
          <w:szCs w:val="28"/>
        </w:rPr>
        <w:t xml:space="preserve"> директором </w:t>
      </w:r>
      <w:r w:rsidRPr="001F23F5">
        <w:rPr>
          <w:sz w:val="28"/>
          <w:szCs w:val="28"/>
          <w:lang w:val="uk-UA"/>
        </w:rPr>
        <w:t>Ц</w:t>
      </w:r>
      <w:proofErr w:type="spellStart"/>
      <w:r w:rsidRPr="001F23F5">
        <w:rPr>
          <w:sz w:val="28"/>
          <w:szCs w:val="28"/>
        </w:rPr>
        <w:t>ентру</w:t>
      </w:r>
      <w:proofErr w:type="spellEnd"/>
      <w:r w:rsidRPr="001F23F5">
        <w:rPr>
          <w:sz w:val="28"/>
          <w:szCs w:val="28"/>
        </w:rPr>
        <w:t xml:space="preserve"> </w:t>
      </w:r>
      <w:proofErr w:type="spellStart"/>
      <w:r w:rsidRPr="001F23F5">
        <w:rPr>
          <w:sz w:val="28"/>
          <w:szCs w:val="28"/>
        </w:rPr>
        <w:t>підписується</w:t>
      </w:r>
      <w:proofErr w:type="spellEnd"/>
      <w:r w:rsidRPr="001F23F5">
        <w:rPr>
          <w:sz w:val="28"/>
          <w:szCs w:val="28"/>
        </w:rPr>
        <w:t xml:space="preserve"> </w:t>
      </w:r>
      <w:proofErr w:type="spellStart"/>
      <w:r w:rsidRPr="001F23F5">
        <w:rPr>
          <w:sz w:val="28"/>
          <w:szCs w:val="28"/>
        </w:rPr>
        <w:t>договір</w:t>
      </w:r>
      <w:proofErr w:type="spellEnd"/>
      <w:r w:rsidRPr="001F23F5">
        <w:rPr>
          <w:sz w:val="28"/>
          <w:szCs w:val="28"/>
        </w:rPr>
        <w:t xml:space="preserve"> про </w:t>
      </w:r>
      <w:proofErr w:type="spellStart"/>
      <w:r w:rsidRPr="001F23F5">
        <w:rPr>
          <w:sz w:val="28"/>
          <w:szCs w:val="28"/>
        </w:rPr>
        <w:t>соціальне</w:t>
      </w:r>
      <w:proofErr w:type="spellEnd"/>
      <w:r w:rsidRPr="001F23F5">
        <w:rPr>
          <w:sz w:val="28"/>
          <w:szCs w:val="28"/>
        </w:rPr>
        <w:t xml:space="preserve"> </w:t>
      </w:r>
      <w:proofErr w:type="spellStart"/>
      <w:r w:rsidRPr="001F23F5">
        <w:rPr>
          <w:sz w:val="28"/>
          <w:szCs w:val="28"/>
        </w:rPr>
        <w:t>обслуговування</w:t>
      </w:r>
      <w:proofErr w:type="spellEnd"/>
      <w:r w:rsidRPr="001F23F5">
        <w:rPr>
          <w:sz w:val="28"/>
          <w:szCs w:val="28"/>
        </w:rPr>
        <w:t xml:space="preserve"> (</w:t>
      </w:r>
      <w:proofErr w:type="spellStart"/>
      <w:r w:rsidRPr="001F23F5">
        <w:rPr>
          <w:sz w:val="28"/>
          <w:szCs w:val="28"/>
        </w:rPr>
        <w:t>надання</w:t>
      </w:r>
      <w:proofErr w:type="spellEnd"/>
      <w:r w:rsidRPr="001F23F5">
        <w:rPr>
          <w:sz w:val="28"/>
          <w:szCs w:val="28"/>
        </w:rPr>
        <w:t xml:space="preserve"> </w:t>
      </w:r>
      <w:proofErr w:type="spellStart"/>
      <w:r w:rsidRPr="001F23F5">
        <w:rPr>
          <w:sz w:val="28"/>
          <w:szCs w:val="28"/>
        </w:rPr>
        <w:t>соціальних</w:t>
      </w:r>
      <w:proofErr w:type="spellEnd"/>
      <w:r w:rsidRPr="001F23F5">
        <w:rPr>
          <w:sz w:val="28"/>
          <w:szCs w:val="28"/>
        </w:rPr>
        <w:t xml:space="preserve"> </w:t>
      </w:r>
      <w:proofErr w:type="spellStart"/>
      <w:r w:rsidRPr="001F23F5">
        <w:rPr>
          <w:sz w:val="28"/>
          <w:szCs w:val="28"/>
        </w:rPr>
        <w:t>послуг</w:t>
      </w:r>
      <w:proofErr w:type="spellEnd"/>
      <w:r w:rsidRPr="001F23F5">
        <w:rPr>
          <w:sz w:val="28"/>
          <w:szCs w:val="28"/>
        </w:rPr>
        <w:t xml:space="preserve">) на </w:t>
      </w:r>
      <w:proofErr w:type="spellStart"/>
      <w:r w:rsidRPr="001F23F5">
        <w:rPr>
          <w:sz w:val="28"/>
          <w:szCs w:val="28"/>
        </w:rPr>
        <w:t>платній</w:t>
      </w:r>
      <w:proofErr w:type="spellEnd"/>
      <w:r w:rsidRPr="001F23F5">
        <w:rPr>
          <w:sz w:val="28"/>
          <w:szCs w:val="28"/>
        </w:rPr>
        <w:t xml:space="preserve"> </w:t>
      </w:r>
      <w:proofErr w:type="spellStart"/>
      <w:r w:rsidRPr="001F23F5">
        <w:rPr>
          <w:sz w:val="28"/>
          <w:szCs w:val="28"/>
        </w:rPr>
        <w:t>основі</w:t>
      </w:r>
      <w:proofErr w:type="spellEnd"/>
      <w:r w:rsidRPr="001F23F5">
        <w:rPr>
          <w:sz w:val="28"/>
          <w:szCs w:val="28"/>
        </w:rPr>
        <w:t xml:space="preserve"> та </w:t>
      </w:r>
      <w:proofErr w:type="spellStart"/>
      <w:r w:rsidRPr="001F23F5">
        <w:rPr>
          <w:sz w:val="28"/>
          <w:szCs w:val="28"/>
        </w:rPr>
        <w:t>видається</w:t>
      </w:r>
      <w:proofErr w:type="spellEnd"/>
      <w:r w:rsidRPr="001F23F5">
        <w:rPr>
          <w:sz w:val="28"/>
          <w:szCs w:val="28"/>
        </w:rPr>
        <w:t xml:space="preserve"> </w:t>
      </w:r>
      <w:proofErr w:type="spellStart"/>
      <w:r w:rsidRPr="001F23F5">
        <w:rPr>
          <w:sz w:val="28"/>
          <w:szCs w:val="28"/>
        </w:rPr>
        <w:t>відповідний</w:t>
      </w:r>
      <w:proofErr w:type="spellEnd"/>
      <w:r w:rsidRPr="001F23F5">
        <w:rPr>
          <w:sz w:val="28"/>
          <w:szCs w:val="28"/>
        </w:rPr>
        <w:t xml:space="preserve"> наказ про </w:t>
      </w:r>
      <w:proofErr w:type="spellStart"/>
      <w:r w:rsidRPr="001F23F5">
        <w:rPr>
          <w:sz w:val="28"/>
          <w:szCs w:val="28"/>
        </w:rPr>
        <w:t>надання</w:t>
      </w:r>
      <w:proofErr w:type="spellEnd"/>
      <w:r w:rsidRPr="001F23F5">
        <w:rPr>
          <w:sz w:val="28"/>
          <w:szCs w:val="28"/>
        </w:rPr>
        <w:t xml:space="preserve"> </w:t>
      </w:r>
      <w:proofErr w:type="spellStart"/>
      <w:r w:rsidRPr="001F23F5">
        <w:rPr>
          <w:sz w:val="28"/>
          <w:szCs w:val="28"/>
        </w:rPr>
        <w:t>соціальних</w:t>
      </w:r>
      <w:proofErr w:type="spellEnd"/>
      <w:r w:rsidRPr="001F23F5">
        <w:rPr>
          <w:sz w:val="28"/>
          <w:szCs w:val="28"/>
        </w:rPr>
        <w:t xml:space="preserve"> </w:t>
      </w:r>
      <w:proofErr w:type="spellStart"/>
      <w:r w:rsidRPr="001F23F5">
        <w:rPr>
          <w:sz w:val="28"/>
          <w:szCs w:val="28"/>
        </w:rPr>
        <w:t>послуг</w:t>
      </w:r>
      <w:proofErr w:type="spellEnd"/>
      <w:r w:rsidRPr="001F23F5">
        <w:rPr>
          <w:sz w:val="28"/>
          <w:szCs w:val="28"/>
        </w:rPr>
        <w:t xml:space="preserve"> на </w:t>
      </w:r>
      <w:proofErr w:type="spellStart"/>
      <w:r w:rsidRPr="001F23F5">
        <w:rPr>
          <w:sz w:val="28"/>
          <w:szCs w:val="28"/>
        </w:rPr>
        <w:t>платній</w:t>
      </w:r>
      <w:proofErr w:type="spellEnd"/>
      <w:r w:rsidRPr="001F23F5">
        <w:rPr>
          <w:sz w:val="28"/>
          <w:szCs w:val="28"/>
        </w:rPr>
        <w:t xml:space="preserve"> </w:t>
      </w:r>
      <w:proofErr w:type="spellStart"/>
      <w:r w:rsidRPr="001F23F5">
        <w:rPr>
          <w:sz w:val="28"/>
          <w:szCs w:val="28"/>
        </w:rPr>
        <w:t>основі</w:t>
      </w:r>
      <w:proofErr w:type="spellEnd"/>
      <w:r w:rsidRPr="001F23F5">
        <w:rPr>
          <w:sz w:val="28"/>
          <w:szCs w:val="28"/>
        </w:rPr>
        <w:t xml:space="preserve">. </w:t>
      </w:r>
    </w:p>
    <w:p w:rsidR="001F23F5" w:rsidRPr="001F23F5" w:rsidRDefault="001F23F5" w:rsidP="001F23F5">
      <w:pPr>
        <w:pStyle w:val="12"/>
        <w:jc w:val="both"/>
        <w:rPr>
          <w:sz w:val="28"/>
          <w:szCs w:val="28"/>
          <w:lang w:val="uk-UA"/>
        </w:rPr>
      </w:pPr>
      <w:r w:rsidRPr="001F23F5">
        <w:rPr>
          <w:sz w:val="28"/>
          <w:szCs w:val="28"/>
          <w:lang w:val="uk-UA"/>
        </w:rPr>
        <w:t>2.5.  Надання послуг здійснюється працівниками відділень Центру.</w:t>
      </w:r>
    </w:p>
    <w:p w:rsidR="001F23F5" w:rsidRPr="001F23F5" w:rsidRDefault="001F23F5" w:rsidP="001F23F5">
      <w:pPr>
        <w:pStyle w:val="Default"/>
        <w:jc w:val="both"/>
        <w:rPr>
          <w:color w:val="auto"/>
          <w:sz w:val="28"/>
          <w:szCs w:val="28"/>
          <w:lang w:val="uk-UA"/>
        </w:rPr>
      </w:pPr>
      <w:r w:rsidRPr="001F23F5">
        <w:rPr>
          <w:sz w:val="28"/>
          <w:szCs w:val="28"/>
          <w:lang w:val="uk-UA"/>
        </w:rPr>
        <w:t>2.6 Найменування та обсяг платних соціальних послуг, наданих протягом місяця, підтверджується актом виконаних робіт за встановленою формою</w:t>
      </w:r>
      <w:r w:rsidRPr="001F23F5">
        <w:rPr>
          <w:color w:val="auto"/>
          <w:sz w:val="28"/>
          <w:szCs w:val="28"/>
          <w:lang w:val="uk-UA"/>
        </w:rPr>
        <w:t>.</w:t>
      </w:r>
    </w:p>
    <w:p w:rsidR="001F23F5" w:rsidRPr="001F23F5" w:rsidRDefault="001F23F5" w:rsidP="001F23F5">
      <w:pPr>
        <w:pStyle w:val="Default"/>
        <w:spacing w:after="36"/>
        <w:jc w:val="both"/>
        <w:rPr>
          <w:sz w:val="28"/>
          <w:szCs w:val="28"/>
          <w:lang w:val="uk-UA"/>
        </w:rPr>
      </w:pPr>
      <w:r w:rsidRPr="001F23F5">
        <w:rPr>
          <w:bCs/>
          <w:sz w:val="28"/>
          <w:szCs w:val="28"/>
          <w:lang w:val="uk-UA"/>
        </w:rPr>
        <w:t xml:space="preserve">2.7.  </w:t>
      </w:r>
      <w:r w:rsidRPr="001F23F5">
        <w:rPr>
          <w:sz w:val="28"/>
          <w:szCs w:val="28"/>
          <w:lang w:val="uk-UA"/>
        </w:rPr>
        <w:t xml:space="preserve">Акти виконаних робіт подаються працівниками щомісячно, не пізніше останнього робочого дня відповідного місяця, до завідувача відповідного відділення. Завідувач відділення перевіряє правильність оформлення акту, затверджує та передає до бухгалтерії. </w:t>
      </w:r>
    </w:p>
    <w:p w:rsidR="001F23F5" w:rsidRPr="001F23F5" w:rsidRDefault="001F23F5" w:rsidP="001F23F5">
      <w:pPr>
        <w:pStyle w:val="Default"/>
        <w:spacing w:after="36"/>
        <w:jc w:val="both"/>
        <w:rPr>
          <w:sz w:val="28"/>
          <w:szCs w:val="28"/>
          <w:lang w:val="uk-UA"/>
        </w:rPr>
      </w:pPr>
      <w:r w:rsidRPr="001F23F5">
        <w:rPr>
          <w:bCs/>
          <w:sz w:val="28"/>
          <w:szCs w:val="28"/>
          <w:lang w:val="uk-UA"/>
        </w:rPr>
        <w:t xml:space="preserve">2.8. </w:t>
      </w:r>
      <w:r w:rsidRPr="001F23F5">
        <w:rPr>
          <w:sz w:val="28"/>
          <w:szCs w:val="28"/>
          <w:lang w:val="uk-UA"/>
        </w:rPr>
        <w:t xml:space="preserve">Бухгалтер на підставі акту виконаних робіт проводить до 3 числа наступного за звітним місяцем обрахунок вартості фактично виконаних платних соціальних послуг за попередній місяць згідно з діючими тарифами, та виписує рахунок до оплати за встановленою формою. Рахунок надається замовнику платних соціальних послуг. </w:t>
      </w:r>
    </w:p>
    <w:p w:rsidR="001F23F5" w:rsidRPr="001F23F5" w:rsidRDefault="001F23F5" w:rsidP="001F23F5">
      <w:pPr>
        <w:pStyle w:val="Default"/>
        <w:spacing w:after="36"/>
        <w:jc w:val="both"/>
        <w:rPr>
          <w:sz w:val="28"/>
          <w:szCs w:val="28"/>
          <w:lang w:val="uk-UA"/>
        </w:rPr>
      </w:pPr>
      <w:r w:rsidRPr="001F23F5">
        <w:rPr>
          <w:bCs/>
          <w:sz w:val="28"/>
          <w:szCs w:val="28"/>
          <w:lang w:val="uk-UA"/>
        </w:rPr>
        <w:t xml:space="preserve">2.9. </w:t>
      </w:r>
      <w:r w:rsidRPr="001F23F5">
        <w:rPr>
          <w:sz w:val="28"/>
          <w:szCs w:val="28"/>
          <w:lang w:val="uk-UA"/>
        </w:rPr>
        <w:t xml:space="preserve">Оплата за виконанні платні послуги проводиться замовником послуг щомісячно протягом 5 днів після отримання рахунку. Вид розрахунку безготівковий, реквізити для оплати зазначаються в договорі та рахунку. </w:t>
      </w:r>
    </w:p>
    <w:p w:rsidR="001F23F5" w:rsidRPr="001F23F5" w:rsidRDefault="001F23F5" w:rsidP="001F23F5">
      <w:pPr>
        <w:pStyle w:val="Default"/>
        <w:spacing w:after="36"/>
        <w:jc w:val="both"/>
        <w:rPr>
          <w:sz w:val="28"/>
          <w:szCs w:val="28"/>
          <w:lang w:val="uk-UA"/>
        </w:rPr>
      </w:pPr>
      <w:r w:rsidRPr="001F23F5">
        <w:rPr>
          <w:bCs/>
          <w:sz w:val="28"/>
          <w:szCs w:val="28"/>
          <w:lang w:val="uk-UA"/>
        </w:rPr>
        <w:t xml:space="preserve">2.10. </w:t>
      </w:r>
      <w:r w:rsidRPr="001F23F5">
        <w:rPr>
          <w:sz w:val="28"/>
          <w:szCs w:val="28"/>
          <w:lang w:val="uk-UA"/>
        </w:rPr>
        <w:t xml:space="preserve">У разі виникнення непорозумінь при наданні платних соціальних послуг з замовником платних соціальних послуг зустрічається завідувач відповідного відділення та вносить пропозиції по вирішенню спірних питань. </w:t>
      </w:r>
    </w:p>
    <w:p w:rsidR="001F23F5" w:rsidRPr="001F23F5" w:rsidRDefault="001F23F5" w:rsidP="001F23F5">
      <w:pPr>
        <w:pStyle w:val="Default"/>
        <w:spacing w:after="36"/>
        <w:jc w:val="both"/>
        <w:rPr>
          <w:sz w:val="28"/>
          <w:szCs w:val="28"/>
          <w:lang w:val="uk-UA"/>
        </w:rPr>
      </w:pPr>
      <w:r w:rsidRPr="001F23F5">
        <w:rPr>
          <w:bCs/>
          <w:sz w:val="28"/>
          <w:szCs w:val="28"/>
          <w:lang w:val="uk-UA"/>
        </w:rPr>
        <w:t xml:space="preserve">2.11. </w:t>
      </w:r>
      <w:r w:rsidRPr="001F23F5">
        <w:rPr>
          <w:sz w:val="28"/>
          <w:szCs w:val="28"/>
          <w:lang w:val="uk-UA"/>
        </w:rPr>
        <w:t>Дія договору про соціальне обслуговування (надання соціальних послуг) на платній основі припиняється у разі відмови від внесення плати за виконані соціальні послуги протягом двох місяців.</w:t>
      </w:r>
    </w:p>
    <w:p w:rsidR="001F23F5" w:rsidRPr="001F23F5" w:rsidRDefault="001F23F5" w:rsidP="001F23F5">
      <w:pPr>
        <w:pStyle w:val="12"/>
        <w:jc w:val="both"/>
        <w:rPr>
          <w:sz w:val="28"/>
          <w:szCs w:val="28"/>
          <w:lang w:val="uk-UA"/>
        </w:rPr>
      </w:pPr>
      <w:r w:rsidRPr="001F23F5">
        <w:rPr>
          <w:bCs/>
          <w:sz w:val="28"/>
          <w:szCs w:val="28"/>
          <w:lang w:val="uk-UA"/>
        </w:rPr>
        <w:t xml:space="preserve">2.12. </w:t>
      </w:r>
      <w:r w:rsidRPr="001F23F5">
        <w:rPr>
          <w:sz w:val="28"/>
          <w:szCs w:val="28"/>
          <w:lang w:val="uk-UA"/>
        </w:rPr>
        <w:t>В разі смерті отримувача соціальної послуги оплата за виконані соціальні послуги здійснюється спадкоємцями, визначеними в законодавчому порядку.</w:t>
      </w:r>
    </w:p>
    <w:p w:rsidR="001F23F5" w:rsidRPr="001F23F5" w:rsidRDefault="001F23F5" w:rsidP="001F23F5">
      <w:pPr>
        <w:pStyle w:val="12"/>
        <w:jc w:val="both"/>
        <w:rPr>
          <w:sz w:val="28"/>
          <w:szCs w:val="28"/>
          <w:lang w:val="uk-UA"/>
        </w:rPr>
      </w:pPr>
      <w:r w:rsidRPr="001F23F5">
        <w:rPr>
          <w:sz w:val="28"/>
          <w:szCs w:val="28"/>
          <w:lang w:val="uk-UA"/>
        </w:rPr>
        <w:lastRenderedPageBreak/>
        <w:t>2.13. Про припинення надання соціальних послуг громадянина директор Центру видає наказ, на підставі якого вноситься інформація до електронної бази даних і робиться позначка в журналі обліку та в  особовій справі із зазначенням дати за підписом завідувача відділення.</w:t>
      </w:r>
    </w:p>
    <w:p w:rsidR="001F23F5" w:rsidRPr="001F23F5" w:rsidRDefault="001F23F5" w:rsidP="001F23F5">
      <w:pPr>
        <w:pStyle w:val="12"/>
        <w:jc w:val="center"/>
        <w:rPr>
          <w:sz w:val="28"/>
          <w:szCs w:val="28"/>
          <w:lang w:val="uk-UA"/>
        </w:rPr>
      </w:pPr>
      <w:r w:rsidRPr="001F23F5">
        <w:rPr>
          <w:sz w:val="28"/>
          <w:szCs w:val="28"/>
          <w:lang w:val="uk-UA"/>
        </w:rPr>
        <w:t xml:space="preserve"> </w:t>
      </w:r>
    </w:p>
    <w:p w:rsidR="001F23F5" w:rsidRPr="001F23F5" w:rsidRDefault="001F23F5" w:rsidP="001F23F5">
      <w:pPr>
        <w:pStyle w:val="12"/>
        <w:jc w:val="center"/>
        <w:rPr>
          <w:b/>
          <w:sz w:val="28"/>
          <w:szCs w:val="28"/>
          <w:lang w:val="uk-UA"/>
        </w:rPr>
      </w:pPr>
      <w:r w:rsidRPr="001F23F5">
        <w:rPr>
          <w:b/>
          <w:sz w:val="28"/>
          <w:szCs w:val="28"/>
          <w:lang w:val="uk-UA"/>
        </w:rPr>
        <w:t>3. Перелік платних соціальних  послуг</w:t>
      </w:r>
    </w:p>
    <w:p w:rsidR="001F23F5" w:rsidRPr="001F23F5" w:rsidRDefault="001F23F5" w:rsidP="001F23F5">
      <w:pPr>
        <w:pStyle w:val="12"/>
        <w:jc w:val="center"/>
        <w:rPr>
          <w:b/>
          <w:sz w:val="28"/>
          <w:szCs w:val="28"/>
          <w:lang w:val="uk-UA"/>
        </w:rPr>
      </w:pPr>
    </w:p>
    <w:p w:rsidR="001F23F5" w:rsidRPr="001F23F5" w:rsidRDefault="001F23F5" w:rsidP="001F23F5">
      <w:pPr>
        <w:pStyle w:val="12"/>
        <w:jc w:val="both"/>
        <w:rPr>
          <w:sz w:val="28"/>
          <w:szCs w:val="28"/>
          <w:lang w:val="uk-UA"/>
        </w:rPr>
      </w:pPr>
      <w:r w:rsidRPr="001F23F5">
        <w:rPr>
          <w:sz w:val="28"/>
          <w:szCs w:val="28"/>
          <w:lang w:val="uk-UA"/>
        </w:rPr>
        <w:t>3.1. Догляд:</w:t>
      </w:r>
    </w:p>
    <w:p w:rsidR="001F23F5" w:rsidRPr="001F23F5" w:rsidRDefault="001F23F5" w:rsidP="001F23F5">
      <w:pPr>
        <w:pStyle w:val="12"/>
        <w:jc w:val="both"/>
        <w:rPr>
          <w:b/>
          <w:sz w:val="28"/>
          <w:szCs w:val="28"/>
          <w:lang w:val="uk-UA"/>
        </w:rPr>
      </w:pPr>
      <w:r w:rsidRPr="001F23F5">
        <w:rPr>
          <w:sz w:val="28"/>
          <w:szCs w:val="28"/>
          <w:lang w:val="uk-UA"/>
        </w:rPr>
        <w:t>3.1.1. Догляд вдома:</w:t>
      </w:r>
    </w:p>
    <w:p w:rsidR="001F23F5" w:rsidRPr="001F23F5" w:rsidRDefault="001F23F5" w:rsidP="001F23F5">
      <w:pPr>
        <w:pStyle w:val="12"/>
        <w:jc w:val="both"/>
        <w:rPr>
          <w:sz w:val="28"/>
          <w:szCs w:val="28"/>
          <w:lang w:val="uk-UA"/>
        </w:rPr>
      </w:pPr>
      <w:r w:rsidRPr="001F23F5">
        <w:rPr>
          <w:sz w:val="28"/>
          <w:szCs w:val="28"/>
          <w:lang w:val="uk-UA"/>
        </w:rPr>
        <w:t xml:space="preserve">3.1.1.1. Придбання і доставка продовольчих, промислових  та господарських товарів, медикаментів, книг, журналів, газет; </w:t>
      </w:r>
    </w:p>
    <w:p w:rsidR="001F23F5" w:rsidRPr="001F23F5" w:rsidRDefault="001F23F5" w:rsidP="001F23F5">
      <w:pPr>
        <w:pStyle w:val="12"/>
        <w:jc w:val="both"/>
        <w:rPr>
          <w:sz w:val="28"/>
          <w:szCs w:val="28"/>
          <w:lang w:val="uk-UA"/>
        </w:rPr>
      </w:pPr>
      <w:r w:rsidRPr="001F23F5">
        <w:rPr>
          <w:sz w:val="28"/>
          <w:szCs w:val="28"/>
          <w:lang w:val="uk-UA"/>
        </w:rPr>
        <w:t>3.1.1.2. Ведення домашнього господарства (підготовка продуктів для приготування їжі, миття овочів, фруктів і посуду, винесення сміття, тощо);</w:t>
      </w:r>
    </w:p>
    <w:p w:rsidR="001F23F5" w:rsidRPr="001F23F5" w:rsidRDefault="001F23F5" w:rsidP="001F23F5">
      <w:pPr>
        <w:pStyle w:val="12"/>
        <w:jc w:val="both"/>
        <w:rPr>
          <w:bCs/>
          <w:sz w:val="28"/>
          <w:szCs w:val="28"/>
          <w:lang w:val="uk-UA"/>
        </w:rPr>
      </w:pPr>
      <w:r w:rsidRPr="001F23F5">
        <w:rPr>
          <w:bCs/>
          <w:sz w:val="28"/>
          <w:szCs w:val="28"/>
          <w:lang w:val="uk-UA"/>
        </w:rPr>
        <w:t>3.1.1.3.</w:t>
      </w:r>
      <w:r w:rsidRPr="001F23F5">
        <w:rPr>
          <w:sz w:val="28"/>
          <w:szCs w:val="28"/>
          <w:lang w:val="uk-UA"/>
        </w:rPr>
        <w:t xml:space="preserve">  Ведення домашнього господарства (прасування –до </w:t>
      </w:r>
      <w:smartTag w:uri="urn:schemas-microsoft-com:office:smarttags" w:element="metricconverter">
        <w:smartTagPr>
          <w:attr w:name="ProductID" w:val="1.5 кг"/>
        </w:smartTagPr>
        <w:r w:rsidRPr="001F23F5">
          <w:rPr>
            <w:sz w:val="28"/>
            <w:szCs w:val="28"/>
            <w:lang w:val="uk-UA"/>
          </w:rPr>
          <w:t>1.5 кг</w:t>
        </w:r>
      </w:smartTag>
      <w:r w:rsidRPr="001F23F5">
        <w:rPr>
          <w:sz w:val="28"/>
          <w:szCs w:val="28"/>
          <w:lang w:val="uk-UA"/>
        </w:rPr>
        <w:t xml:space="preserve"> сухої білизни);</w:t>
      </w:r>
    </w:p>
    <w:p w:rsidR="001F23F5" w:rsidRPr="001F23F5" w:rsidRDefault="001F23F5" w:rsidP="001F23F5">
      <w:pPr>
        <w:pStyle w:val="12"/>
        <w:jc w:val="both"/>
        <w:rPr>
          <w:bCs/>
          <w:sz w:val="28"/>
          <w:szCs w:val="28"/>
          <w:lang w:val="uk-UA"/>
        </w:rPr>
      </w:pPr>
      <w:r w:rsidRPr="001F23F5">
        <w:rPr>
          <w:bCs/>
          <w:sz w:val="28"/>
          <w:szCs w:val="28"/>
          <w:lang w:val="uk-UA"/>
        </w:rPr>
        <w:t>3.1.1.4.</w:t>
      </w:r>
      <w:r w:rsidRPr="001F23F5">
        <w:rPr>
          <w:sz w:val="28"/>
          <w:szCs w:val="28"/>
          <w:lang w:val="uk-UA"/>
        </w:rPr>
        <w:t xml:space="preserve">Ведення домашнього господарства </w:t>
      </w:r>
      <w:r w:rsidRPr="001F23F5">
        <w:rPr>
          <w:bCs/>
          <w:sz w:val="28"/>
          <w:szCs w:val="28"/>
          <w:lang w:val="uk-UA"/>
        </w:rPr>
        <w:t>(прибирання житла):</w:t>
      </w:r>
    </w:p>
    <w:p w:rsidR="001F23F5" w:rsidRPr="001F23F5" w:rsidRDefault="001F23F5" w:rsidP="001F23F5">
      <w:pPr>
        <w:pStyle w:val="12"/>
        <w:jc w:val="both"/>
        <w:rPr>
          <w:bCs/>
          <w:sz w:val="28"/>
          <w:szCs w:val="28"/>
          <w:lang w:val="uk-UA"/>
        </w:rPr>
      </w:pPr>
      <w:r w:rsidRPr="001F23F5">
        <w:rPr>
          <w:bCs/>
          <w:sz w:val="28"/>
          <w:szCs w:val="28"/>
          <w:lang w:val="uk-UA"/>
        </w:rPr>
        <w:t xml:space="preserve">- косметичне прибирання; </w:t>
      </w:r>
    </w:p>
    <w:p w:rsidR="001F23F5" w:rsidRPr="001F23F5" w:rsidRDefault="001F23F5" w:rsidP="001F23F5">
      <w:pPr>
        <w:pStyle w:val="12"/>
        <w:jc w:val="both"/>
        <w:rPr>
          <w:bCs/>
          <w:sz w:val="28"/>
          <w:szCs w:val="28"/>
          <w:lang w:val="uk-UA"/>
        </w:rPr>
      </w:pPr>
      <w:r w:rsidRPr="001F23F5">
        <w:rPr>
          <w:bCs/>
          <w:sz w:val="28"/>
          <w:szCs w:val="28"/>
          <w:lang w:val="uk-UA"/>
        </w:rPr>
        <w:t xml:space="preserve">- вологе прибирання; </w:t>
      </w:r>
    </w:p>
    <w:p w:rsidR="001F23F5" w:rsidRPr="001F23F5" w:rsidRDefault="001F23F5" w:rsidP="001F23F5">
      <w:pPr>
        <w:pStyle w:val="12"/>
        <w:jc w:val="both"/>
        <w:rPr>
          <w:bCs/>
          <w:sz w:val="28"/>
          <w:szCs w:val="28"/>
          <w:lang w:val="uk-UA"/>
        </w:rPr>
      </w:pPr>
      <w:r w:rsidRPr="001F23F5">
        <w:rPr>
          <w:bCs/>
          <w:sz w:val="28"/>
          <w:szCs w:val="28"/>
          <w:lang w:val="uk-UA"/>
        </w:rPr>
        <w:t>- генеральне прибирання;</w:t>
      </w:r>
    </w:p>
    <w:p w:rsidR="001F23F5" w:rsidRPr="001F23F5" w:rsidRDefault="001F23F5" w:rsidP="001F23F5">
      <w:pPr>
        <w:pStyle w:val="12"/>
        <w:jc w:val="both"/>
        <w:rPr>
          <w:sz w:val="28"/>
          <w:szCs w:val="28"/>
          <w:lang w:val="uk-UA"/>
        </w:rPr>
      </w:pPr>
      <w:r w:rsidRPr="001F23F5">
        <w:rPr>
          <w:bCs/>
          <w:sz w:val="28"/>
          <w:szCs w:val="28"/>
          <w:lang w:val="uk-UA"/>
        </w:rPr>
        <w:t>3.1.1.5.</w:t>
      </w:r>
      <w:r w:rsidRPr="001F23F5">
        <w:rPr>
          <w:sz w:val="28"/>
          <w:szCs w:val="28"/>
          <w:lang w:val="uk-UA"/>
        </w:rPr>
        <w:t xml:space="preserve">  Ведення домашнього господарства (м</w:t>
      </w:r>
      <w:r w:rsidRPr="001F23F5">
        <w:rPr>
          <w:bCs/>
          <w:sz w:val="28"/>
          <w:szCs w:val="28"/>
          <w:lang w:val="uk-UA"/>
        </w:rPr>
        <w:t xml:space="preserve">иття стін, дверей, вікон ( </w:t>
      </w:r>
      <w:smartTag w:uri="urn:schemas-microsoft-com:office:smarttags" w:element="metricconverter">
        <w:smartTagPr>
          <w:attr w:name="ProductID" w:val="1 м2"/>
        </w:smartTagPr>
        <w:r w:rsidRPr="001F23F5">
          <w:rPr>
            <w:bCs/>
            <w:sz w:val="28"/>
            <w:szCs w:val="28"/>
            <w:lang w:val="uk-UA"/>
          </w:rPr>
          <w:t>1 м</w:t>
        </w:r>
        <w:r w:rsidRPr="001F23F5">
          <w:rPr>
            <w:bCs/>
            <w:sz w:val="28"/>
            <w:szCs w:val="28"/>
            <w:vertAlign w:val="superscript"/>
            <w:lang w:val="uk-UA"/>
          </w:rPr>
          <w:t>2</w:t>
        </w:r>
      </w:smartTag>
      <w:r w:rsidRPr="001F23F5">
        <w:rPr>
          <w:bCs/>
          <w:sz w:val="28"/>
          <w:szCs w:val="28"/>
          <w:lang w:val="uk-UA"/>
        </w:rPr>
        <w:t>));</w:t>
      </w:r>
    </w:p>
    <w:p w:rsidR="001F23F5" w:rsidRPr="001F23F5" w:rsidRDefault="001F23F5" w:rsidP="001F23F5">
      <w:pPr>
        <w:pStyle w:val="12"/>
        <w:jc w:val="both"/>
        <w:rPr>
          <w:sz w:val="28"/>
          <w:szCs w:val="28"/>
          <w:lang w:val="uk-UA"/>
        </w:rPr>
      </w:pPr>
      <w:r w:rsidRPr="001F23F5">
        <w:rPr>
          <w:bCs/>
          <w:sz w:val="28"/>
          <w:szCs w:val="28"/>
          <w:lang w:val="uk-UA"/>
        </w:rPr>
        <w:t>3.1.1.6.</w:t>
      </w:r>
      <w:r w:rsidRPr="001F23F5">
        <w:rPr>
          <w:sz w:val="28"/>
          <w:szCs w:val="28"/>
          <w:lang w:val="uk-UA"/>
        </w:rPr>
        <w:t xml:space="preserve"> Ведення домашнього господарства (</w:t>
      </w:r>
      <w:r w:rsidRPr="001F23F5">
        <w:rPr>
          <w:bCs/>
          <w:sz w:val="28"/>
          <w:szCs w:val="28"/>
          <w:lang w:val="uk-UA"/>
        </w:rPr>
        <w:t>обклеювання вікон папером, закладення утеплювального матеріалу);</w:t>
      </w:r>
    </w:p>
    <w:p w:rsidR="001F23F5" w:rsidRPr="001F23F5" w:rsidRDefault="001F23F5" w:rsidP="001F23F5">
      <w:pPr>
        <w:pStyle w:val="12"/>
        <w:jc w:val="both"/>
        <w:rPr>
          <w:sz w:val="28"/>
          <w:szCs w:val="28"/>
          <w:lang w:val="uk-UA"/>
        </w:rPr>
      </w:pPr>
      <w:r w:rsidRPr="001F23F5">
        <w:rPr>
          <w:sz w:val="28"/>
          <w:szCs w:val="28"/>
          <w:lang w:val="uk-UA"/>
        </w:rPr>
        <w:t>3.1.1.7.  Ведення домашнього господарства (</w:t>
      </w:r>
      <w:r w:rsidRPr="001F23F5">
        <w:rPr>
          <w:bCs/>
          <w:sz w:val="28"/>
          <w:szCs w:val="28"/>
          <w:lang w:val="uk-UA"/>
        </w:rPr>
        <w:t>відтаювання холодильнику, його миття);</w:t>
      </w:r>
    </w:p>
    <w:p w:rsidR="001F23F5" w:rsidRPr="001F23F5" w:rsidRDefault="001F23F5" w:rsidP="001F23F5">
      <w:pPr>
        <w:pStyle w:val="12"/>
        <w:jc w:val="both"/>
        <w:rPr>
          <w:sz w:val="28"/>
          <w:szCs w:val="28"/>
          <w:lang w:val="uk-UA"/>
        </w:rPr>
      </w:pPr>
      <w:r w:rsidRPr="001F23F5">
        <w:rPr>
          <w:sz w:val="28"/>
          <w:szCs w:val="28"/>
          <w:lang w:val="uk-UA"/>
        </w:rPr>
        <w:t>3.1.1.8. Ведення домашнього господарства (р</w:t>
      </w:r>
      <w:r w:rsidRPr="001F23F5">
        <w:rPr>
          <w:bCs/>
          <w:sz w:val="28"/>
          <w:szCs w:val="28"/>
          <w:lang w:val="uk-UA"/>
        </w:rPr>
        <w:t>озпалювання печей, піднесення вугілля, дров, розчистка снігу; доставка води з колонки);</w:t>
      </w:r>
    </w:p>
    <w:p w:rsidR="001F23F5" w:rsidRPr="001F23F5" w:rsidRDefault="001F23F5" w:rsidP="001F23F5">
      <w:pPr>
        <w:pStyle w:val="12"/>
        <w:jc w:val="both"/>
        <w:rPr>
          <w:bCs/>
          <w:sz w:val="28"/>
          <w:szCs w:val="28"/>
          <w:lang w:val="uk-UA"/>
        </w:rPr>
      </w:pPr>
      <w:r w:rsidRPr="001F23F5">
        <w:rPr>
          <w:sz w:val="28"/>
          <w:szCs w:val="28"/>
          <w:lang w:val="uk-UA"/>
        </w:rPr>
        <w:t>3.1.1.9.</w:t>
      </w:r>
      <w:r w:rsidRPr="001F23F5">
        <w:rPr>
          <w:bCs/>
          <w:sz w:val="28"/>
          <w:szCs w:val="28"/>
          <w:lang w:val="uk-UA"/>
        </w:rPr>
        <w:t xml:space="preserve"> </w:t>
      </w:r>
      <w:r w:rsidRPr="001F23F5">
        <w:rPr>
          <w:sz w:val="28"/>
          <w:szCs w:val="28"/>
          <w:lang w:val="uk-UA"/>
        </w:rPr>
        <w:t>Ведення домашнього господарства (допомога при консервації овочів та фруктів);</w:t>
      </w:r>
    </w:p>
    <w:p w:rsidR="001F23F5" w:rsidRPr="001F23F5" w:rsidRDefault="001F23F5" w:rsidP="001F23F5">
      <w:pPr>
        <w:pStyle w:val="12"/>
        <w:jc w:val="both"/>
        <w:rPr>
          <w:bCs/>
          <w:sz w:val="28"/>
          <w:szCs w:val="28"/>
          <w:lang w:val="uk-UA"/>
        </w:rPr>
      </w:pPr>
      <w:r w:rsidRPr="001F23F5">
        <w:rPr>
          <w:bCs/>
          <w:sz w:val="28"/>
          <w:szCs w:val="28"/>
          <w:lang w:val="uk-UA"/>
        </w:rPr>
        <w:t>3.1.1.10. Надання допомоги у проведенні сільськогосподарських робіт (в обробці присадибної ділянки 0,02га);</w:t>
      </w:r>
    </w:p>
    <w:p w:rsidR="001F23F5" w:rsidRPr="001F23F5" w:rsidRDefault="001F23F5" w:rsidP="001F23F5">
      <w:pPr>
        <w:pStyle w:val="12"/>
        <w:jc w:val="both"/>
        <w:rPr>
          <w:bCs/>
          <w:sz w:val="28"/>
          <w:szCs w:val="28"/>
          <w:lang w:val="uk-UA"/>
        </w:rPr>
      </w:pPr>
      <w:r w:rsidRPr="001F23F5">
        <w:rPr>
          <w:bCs/>
          <w:sz w:val="28"/>
          <w:szCs w:val="28"/>
          <w:lang w:val="uk-UA"/>
        </w:rPr>
        <w:t>3.1.1.11. Організація харчування (приготування їжі);</w:t>
      </w:r>
    </w:p>
    <w:p w:rsidR="001F23F5" w:rsidRPr="001F23F5" w:rsidRDefault="001F23F5" w:rsidP="001F23F5">
      <w:pPr>
        <w:pStyle w:val="12"/>
        <w:jc w:val="both"/>
        <w:rPr>
          <w:bCs/>
          <w:sz w:val="28"/>
          <w:szCs w:val="28"/>
          <w:lang w:val="uk-UA"/>
        </w:rPr>
      </w:pPr>
      <w:r w:rsidRPr="001F23F5">
        <w:rPr>
          <w:bCs/>
          <w:sz w:val="28"/>
          <w:szCs w:val="28"/>
          <w:lang w:val="uk-UA"/>
        </w:rPr>
        <w:t xml:space="preserve">3.1.1.12.  Ручне прання білизни та одягу (до </w:t>
      </w:r>
      <w:smartTag w:uri="urn:schemas-microsoft-com:office:smarttags" w:element="metricconverter">
        <w:smartTagPr>
          <w:attr w:name="ProductID" w:val="1,5 кг"/>
        </w:smartTagPr>
        <w:r w:rsidRPr="001F23F5">
          <w:rPr>
            <w:bCs/>
            <w:sz w:val="28"/>
            <w:szCs w:val="28"/>
            <w:lang w:val="uk-UA"/>
          </w:rPr>
          <w:t>1,5 кг</w:t>
        </w:r>
      </w:smartTag>
      <w:r w:rsidRPr="001F23F5">
        <w:rPr>
          <w:bCs/>
          <w:sz w:val="28"/>
          <w:szCs w:val="28"/>
          <w:lang w:val="uk-UA"/>
        </w:rPr>
        <w:t xml:space="preserve"> сухої білизни);</w:t>
      </w:r>
    </w:p>
    <w:p w:rsidR="001F23F5" w:rsidRPr="001F23F5" w:rsidRDefault="001F23F5" w:rsidP="001F23F5">
      <w:pPr>
        <w:pStyle w:val="12"/>
        <w:jc w:val="both"/>
        <w:rPr>
          <w:bCs/>
          <w:sz w:val="28"/>
          <w:szCs w:val="28"/>
          <w:lang w:val="uk-UA"/>
        </w:rPr>
      </w:pPr>
      <w:r w:rsidRPr="001F23F5">
        <w:rPr>
          <w:bCs/>
          <w:sz w:val="28"/>
          <w:szCs w:val="28"/>
          <w:lang w:val="uk-UA"/>
        </w:rPr>
        <w:t>3.1.1.13.  Ремонт одягу (дрібний);</w:t>
      </w:r>
    </w:p>
    <w:p w:rsidR="001F23F5" w:rsidRPr="001F23F5" w:rsidRDefault="001F23F5" w:rsidP="001F23F5">
      <w:pPr>
        <w:pStyle w:val="12"/>
        <w:jc w:val="both"/>
        <w:rPr>
          <w:bCs/>
          <w:sz w:val="28"/>
          <w:szCs w:val="28"/>
          <w:lang w:val="uk-UA"/>
        </w:rPr>
      </w:pPr>
      <w:r w:rsidRPr="001F23F5">
        <w:rPr>
          <w:bCs/>
          <w:sz w:val="28"/>
          <w:szCs w:val="28"/>
          <w:lang w:val="uk-UA"/>
        </w:rPr>
        <w:t>3.1.1.14. Здійснення санітарно-гігієнічних заходів  (надання допомоги при купанні, миття голови, розчісування волосся, підрізання нігтів);</w:t>
      </w:r>
    </w:p>
    <w:p w:rsidR="001F23F5" w:rsidRPr="001F23F5" w:rsidRDefault="001F23F5" w:rsidP="001F23F5">
      <w:pPr>
        <w:pStyle w:val="12"/>
        <w:jc w:val="both"/>
        <w:rPr>
          <w:bCs/>
          <w:sz w:val="28"/>
          <w:szCs w:val="28"/>
          <w:lang w:val="uk-UA"/>
        </w:rPr>
      </w:pPr>
      <w:r w:rsidRPr="001F23F5">
        <w:rPr>
          <w:bCs/>
          <w:sz w:val="28"/>
          <w:szCs w:val="28"/>
          <w:lang w:val="uk-UA"/>
        </w:rPr>
        <w:t>3.1.1.15. Здійснення санітарно-гігієнічних заходів  (заміна натільної і постільної білизни);</w:t>
      </w:r>
    </w:p>
    <w:p w:rsidR="001F23F5" w:rsidRPr="001F23F5" w:rsidRDefault="001F23F5" w:rsidP="001F23F5">
      <w:pPr>
        <w:pStyle w:val="12"/>
        <w:jc w:val="both"/>
        <w:rPr>
          <w:bCs/>
          <w:sz w:val="28"/>
          <w:szCs w:val="28"/>
          <w:lang w:val="uk-UA"/>
        </w:rPr>
      </w:pPr>
      <w:r w:rsidRPr="001F23F5">
        <w:rPr>
          <w:bCs/>
          <w:sz w:val="28"/>
          <w:szCs w:val="28"/>
          <w:lang w:val="uk-UA"/>
        </w:rPr>
        <w:t xml:space="preserve">3.1.1.16. </w:t>
      </w:r>
      <w:r w:rsidRPr="001F23F5">
        <w:rPr>
          <w:sz w:val="28"/>
          <w:szCs w:val="28"/>
          <w:lang w:val="uk-UA"/>
        </w:rPr>
        <w:t>Надання допомоги у користуванні туалетом (подача й винесення судна з подальшою обробкою);</w:t>
      </w:r>
    </w:p>
    <w:p w:rsidR="001F23F5" w:rsidRPr="001F23F5" w:rsidRDefault="001F23F5" w:rsidP="001F23F5">
      <w:pPr>
        <w:pStyle w:val="12"/>
        <w:jc w:val="both"/>
        <w:rPr>
          <w:bCs/>
          <w:sz w:val="28"/>
          <w:szCs w:val="28"/>
          <w:lang w:val="uk-UA"/>
        </w:rPr>
      </w:pPr>
      <w:r w:rsidRPr="001F23F5">
        <w:rPr>
          <w:bCs/>
          <w:sz w:val="28"/>
          <w:szCs w:val="28"/>
          <w:lang w:val="uk-UA"/>
        </w:rPr>
        <w:t xml:space="preserve">3.1.1.17. Заміна </w:t>
      </w:r>
      <w:proofErr w:type="spellStart"/>
      <w:r w:rsidRPr="001F23F5">
        <w:rPr>
          <w:bCs/>
          <w:sz w:val="28"/>
          <w:szCs w:val="28"/>
          <w:lang w:val="uk-UA"/>
        </w:rPr>
        <w:t>памперсу</w:t>
      </w:r>
      <w:proofErr w:type="spellEnd"/>
      <w:r w:rsidRPr="001F23F5">
        <w:rPr>
          <w:bCs/>
          <w:sz w:val="28"/>
          <w:szCs w:val="28"/>
          <w:lang w:val="uk-UA"/>
        </w:rPr>
        <w:t xml:space="preserve">; </w:t>
      </w:r>
    </w:p>
    <w:p w:rsidR="001F23F5" w:rsidRPr="001F23F5" w:rsidRDefault="001F23F5" w:rsidP="001F23F5">
      <w:pPr>
        <w:pStyle w:val="12"/>
        <w:jc w:val="both"/>
        <w:rPr>
          <w:sz w:val="28"/>
          <w:szCs w:val="28"/>
          <w:lang w:val="uk-UA"/>
        </w:rPr>
      </w:pPr>
      <w:r w:rsidRPr="001F23F5">
        <w:rPr>
          <w:sz w:val="28"/>
          <w:szCs w:val="28"/>
          <w:lang w:val="uk-UA"/>
        </w:rPr>
        <w:t>3.1.1.18.  Перукарські послуги;</w:t>
      </w:r>
    </w:p>
    <w:p w:rsidR="001F23F5" w:rsidRPr="001F23F5" w:rsidRDefault="001F23F5" w:rsidP="001F23F5">
      <w:pPr>
        <w:pStyle w:val="12"/>
        <w:jc w:val="both"/>
        <w:rPr>
          <w:bCs/>
          <w:sz w:val="28"/>
          <w:szCs w:val="28"/>
          <w:lang w:val="uk-UA"/>
        </w:rPr>
      </w:pPr>
      <w:r w:rsidRPr="001F23F5">
        <w:rPr>
          <w:sz w:val="28"/>
          <w:szCs w:val="28"/>
          <w:lang w:val="uk-UA"/>
        </w:rPr>
        <w:t xml:space="preserve">3.1.1.19. </w:t>
      </w:r>
      <w:r w:rsidRPr="001F23F5">
        <w:rPr>
          <w:bCs/>
          <w:sz w:val="28"/>
          <w:szCs w:val="28"/>
          <w:lang w:val="uk-UA"/>
        </w:rPr>
        <w:t>Надання допомоги в оплаті комунальних послуг (заповнення абонентних книжок, оплата комунальних послуг, звірка платежів, заміна книжок);</w:t>
      </w:r>
    </w:p>
    <w:p w:rsidR="001F23F5" w:rsidRPr="001F23F5" w:rsidRDefault="001F23F5" w:rsidP="001F23F5">
      <w:pPr>
        <w:pStyle w:val="12"/>
        <w:jc w:val="both"/>
        <w:rPr>
          <w:sz w:val="28"/>
          <w:szCs w:val="28"/>
          <w:lang w:val="uk-UA"/>
        </w:rPr>
      </w:pPr>
      <w:r w:rsidRPr="001F23F5">
        <w:rPr>
          <w:sz w:val="28"/>
          <w:szCs w:val="28"/>
          <w:lang w:val="uk-UA"/>
        </w:rPr>
        <w:t xml:space="preserve">3.1.1.20. </w:t>
      </w:r>
      <w:r w:rsidRPr="001F23F5">
        <w:rPr>
          <w:bCs/>
          <w:sz w:val="28"/>
          <w:szCs w:val="28"/>
          <w:lang w:val="uk-UA"/>
        </w:rPr>
        <w:t xml:space="preserve">Представництво інтересів  в органах державної влади, установах, підприємствах та організаціях (виконання доручень </w:t>
      </w:r>
      <w:proofErr w:type="spellStart"/>
      <w:r w:rsidRPr="001F23F5">
        <w:rPr>
          <w:bCs/>
          <w:sz w:val="28"/>
          <w:szCs w:val="28"/>
          <w:lang w:val="uk-UA"/>
        </w:rPr>
        <w:t>пов</w:t>
      </w:r>
      <w:proofErr w:type="spellEnd"/>
      <w:r w:rsidRPr="001F23F5">
        <w:rPr>
          <w:bCs/>
          <w:sz w:val="28"/>
          <w:szCs w:val="28"/>
        </w:rPr>
        <w:t>’</w:t>
      </w:r>
      <w:proofErr w:type="spellStart"/>
      <w:r w:rsidRPr="001F23F5">
        <w:rPr>
          <w:bCs/>
          <w:sz w:val="28"/>
          <w:szCs w:val="28"/>
          <w:lang w:val="uk-UA"/>
        </w:rPr>
        <w:t>язаних</w:t>
      </w:r>
      <w:proofErr w:type="spellEnd"/>
      <w:r w:rsidRPr="001F23F5">
        <w:rPr>
          <w:bCs/>
          <w:sz w:val="28"/>
          <w:szCs w:val="28"/>
          <w:lang w:val="uk-UA"/>
        </w:rPr>
        <w:t xml:space="preserve">   необхідністю відвідування різних організацій);</w:t>
      </w:r>
    </w:p>
    <w:p w:rsidR="001F23F5" w:rsidRPr="001F23F5" w:rsidRDefault="001F23F5" w:rsidP="001F23F5">
      <w:pPr>
        <w:pStyle w:val="12"/>
        <w:jc w:val="both"/>
        <w:rPr>
          <w:bCs/>
          <w:color w:val="000000"/>
          <w:sz w:val="28"/>
          <w:szCs w:val="28"/>
          <w:lang w:val="uk-UA"/>
        </w:rPr>
      </w:pPr>
      <w:r w:rsidRPr="001F23F5">
        <w:rPr>
          <w:bCs/>
          <w:color w:val="000000"/>
          <w:sz w:val="28"/>
          <w:szCs w:val="28"/>
          <w:lang w:val="uk-UA"/>
        </w:rPr>
        <w:lastRenderedPageBreak/>
        <w:t>3.1.1.21.</w:t>
      </w:r>
      <w:r w:rsidRPr="001F23F5">
        <w:rPr>
          <w:bCs/>
          <w:sz w:val="28"/>
          <w:szCs w:val="28"/>
          <w:lang w:val="uk-UA"/>
        </w:rPr>
        <w:t xml:space="preserve"> Надання послуг з виконання ремонтних робіт (допомога в ремонті житлових приміщень);</w:t>
      </w:r>
    </w:p>
    <w:p w:rsidR="001F23F5" w:rsidRPr="001F23F5" w:rsidRDefault="001F23F5" w:rsidP="001F23F5">
      <w:pPr>
        <w:pStyle w:val="12"/>
        <w:jc w:val="both"/>
        <w:rPr>
          <w:bCs/>
          <w:color w:val="000000"/>
          <w:sz w:val="28"/>
          <w:szCs w:val="28"/>
          <w:lang w:val="uk-UA"/>
        </w:rPr>
      </w:pPr>
      <w:r w:rsidRPr="001F23F5">
        <w:rPr>
          <w:sz w:val="28"/>
          <w:szCs w:val="28"/>
          <w:lang w:val="uk-UA"/>
        </w:rPr>
        <w:t>3.1.1.22. Написання листів, заяв, отримання довідок, інших документів;</w:t>
      </w:r>
    </w:p>
    <w:p w:rsidR="001F23F5" w:rsidRPr="001F23F5" w:rsidRDefault="001F23F5" w:rsidP="001F23F5">
      <w:pPr>
        <w:pStyle w:val="12"/>
        <w:jc w:val="both"/>
        <w:rPr>
          <w:bCs/>
          <w:sz w:val="28"/>
          <w:szCs w:val="28"/>
          <w:lang w:val="uk-UA"/>
        </w:rPr>
      </w:pPr>
      <w:r w:rsidRPr="001F23F5">
        <w:rPr>
          <w:bCs/>
          <w:color w:val="000000"/>
          <w:sz w:val="28"/>
          <w:szCs w:val="28"/>
          <w:lang w:val="uk-UA"/>
        </w:rPr>
        <w:t>3.1.1.23. Виклик лікаря додому;</w:t>
      </w:r>
    </w:p>
    <w:p w:rsidR="001F23F5" w:rsidRPr="001F23F5" w:rsidRDefault="001F23F5" w:rsidP="001F23F5">
      <w:pPr>
        <w:pStyle w:val="12"/>
        <w:jc w:val="both"/>
        <w:rPr>
          <w:bCs/>
          <w:sz w:val="28"/>
          <w:szCs w:val="28"/>
          <w:lang w:val="uk-UA"/>
        </w:rPr>
      </w:pPr>
      <w:r w:rsidRPr="001F23F5">
        <w:rPr>
          <w:bCs/>
          <w:sz w:val="28"/>
          <w:szCs w:val="28"/>
          <w:lang w:val="uk-UA"/>
        </w:rPr>
        <w:t xml:space="preserve">3.1.1.24. </w:t>
      </w:r>
      <w:r w:rsidRPr="001F23F5">
        <w:rPr>
          <w:bCs/>
          <w:color w:val="000000"/>
          <w:sz w:val="28"/>
          <w:szCs w:val="28"/>
          <w:lang w:val="uk-UA"/>
        </w:rPr>
        <w:t>Забезпечення супроводу споживача соціальних послуг в поліклініку;</w:t>
      </w:r>
    </w:p>
    <w:p w:rsidR="001F23F5" w:rsidRPr="001F23F5" w:rsidRDefault="001F23F5" w:rsidP="001F23F5">
      <w:pPr>
        <w:pStyle w:val="12"/>
        <w:jc w:val="both"/>
        <w:rPr>
          <w:bCs/>
          <w:color w:val="000000"/>
          <w:sz w:val="28"/>
          <w:szCs w:val="28"/>
          <w:lang w:val="uk-UA"/>
        </w:rPr>
      </w:pPr>
      <w:r w:rsidRPr="001F23F5">
        <w:rPr>
          <w:sz w:val="28"/>
          <w:szCs w:val="28"/>
          <w:lang w:val="uk-UA"/>
        </w:rPr>
        <w:t>3.1.1.25.</w:t>
      </w:r>
      <w:r w:rsidRPr="001F23F5">
        <w:rPr>
          <w:bCs/>
          <w:color w:val="000000"/>
          <w:sz w:val="28"/>
          <w:szCs w:val="28"/>
          <w:lang w:val="uk-UA"/>
        </w:rPr>
        <w:t xml:space="preserve"> Влаштування споживача соціальних послуг до лікарні на лікування;</w:t>
      </w:r>
    </w:p>
    <w:p w:rsidR="001F23F5" w:rsidRPr="001F23F5" w:rsidRDefault="001F23F5" w:rsidP="001F23F5">
      <w:pPr>
        <w:pStyle w:val="12"/>
        <w:jc w:val="both"/>
        <w:rPr>
          <w:color w:val="FF0000"/>
          <w:sz w:val="28"/>
          <w:szCs w:val="28"/>
          <w:lang w:val="uk-UA"/>
        </w:rPr>
      </w:pPr>
      <w:r w:rsidRPr="001F23F5">
        <w:rPr>
          <w:bCs/>
          <w:color w:val="000000"/>
          <w:sz w:val="28"/>
          <w:szCs w:val="28"/>
          <w:lang w:val="uk-UA"/>
        </w:rPr>
        <w:t>3.1.1.26. Оформлення  рецептів, доставка медикаментів в період лікування;</w:t>
      </w:r>
    </w:p>
    <w:p w:rsidR="001F23F5" w:rsidRPr="001F23F5" w:rsidRDefault="001F23F5" w:rsidP="001F23F5">
      <w:pPr>
        <w:pStyle w:val="12"/>
        <w:jc w:val="both"/>
        <w:rPr>
          <w:sz w:val="28"/>
          <w:szCs w:val="28"/>
          <w:lang w:val="uk-UA"/>
        </w:rPr>
      </w:pPr>
      <w:r w:rsidRPr="001F23F5">
        <w:rPr>
          <w:sz w:val="28"/>
          <w:szCs w:val="28"/>
          <w:lang w:val="uk-UA"/>
        </w:rPr>
        <w:t>3.1.1.27. Відвідування споживача соціальних послуг в період лікування;</w:t>
      </w:r>
    </w:p>
    <w:p w:rsidR="001F23F5" w:rsidRPr="001F23F5" w:rsidRDefault="001F23F5" w:rsidP="001F23F5">
      <w:pPr>
        <w:pStyle w:val="12"/>
        <w:jc w:val="both"/>
        <w:rPr>
          <w:sz w:val="28"/>
          <w:szCs w:val="28"/>
          <w:lang w:val="uk-UA"/>
        </w:rPr>
      </w:pPr>
      <w:r w:rsidRPr="001F23F5">
        <w:rPr>
          <w:sz w:val="28"/>
          <w:szCs w:val="28"/>
          <w:lang w:val="uk-UA"/>
        </w:rPr>
        <w:t xml:space="preserve">3.1.1.28. Інші соціальні послуги, на які затверджені тарифами. </w:t>
      </w:r>
    </w:p>
    <w:p w:rsidR="001F23F5" w:rsidRPr="001F23F5" w:rsidRDefault="001F23F5" w:rsidP="001F23F5">
      <w:pPr>
        <w:pStyle w:val="12"/>
        <w:jc w:val="both"/>
        <w:rPr>
          <w:b/>
          <w:sz w:val="28"/>
          <w:szCs w:val="28"/>
          <w:lang w:val="uk-UA"/>
        </w:rPr>
      </w:pPr>
    </w:p>
    <w:p w:rsidR="001F23F5" w:rsidRPr="001F23F5" w:rsidRDefault="001F23F5" w:rsidP="001F23F5">
      <w:pPr>
        <w:pStyle w:val="12"/>
        <w:jc w:val="center"/>
        <w:rPr>
          <w:b/>
          <w:sz w:val="28"/>
          <w:szCs w:val="28"/>
          <w:lang w:val="uk-UA"/>
        </w:rPr>
      </w:pPr>
      <w:r w:rsidRPr="001F23F5">
        <w:rPr>
          <w:b/>
          <w:sz w:val="28"/>
          <w:szCs w:val="28"/>
          <w:lang w:val="uk-UA"/>
        </w:rPr>
        <w:t>4. Особливості надання платних соціальних послуг</w:t>
      </w:r>
    </w:p>
    <w:p w:rsidR="001F23F5" w:rsidRPr="001F23F5" w:rsidRDefault="001F23F5" w:rsidP="001F23F5">
      <w:pPr>
        <w:pStyle w:val="12"/>
        <w:jc w:val="both"/>
        <w:rPr>
          <w:sz w:val="28"/>
          <w:szCs w:val="28"/>
          <w:lang w:val="uk-UA"/>
        </w:rPr>
      </w:pPr>
    </w:p>
    <w:p w:rsidR="001F23F5" w:rsidRPr="001F23F5" w:rsidRDefault="001F23F5" w:rsidP="001F23F5">
      <w:pPr>
        <w:pStyle w:val="12"/>
        <w:jc w:val="both"/>
        <w:rPr>
          <w:sz w:val="28"/>
          <w:szCs w:val="28"/>
          <w:lang w:val="uk-UA"/>
        </w:rPr>
      </w:pPr>
      <w:r w:rsidRPr="001F23F5">
        <w:rPr>
          <w:sz w:val="28"/>
          <w:szCs w:val="28"/>
          <w:lang w:val="uk-UA"/>
        </w:rPr>
        <w:t xml:space="preserve">4.1. У виняткових випадках громадяни похилого віку, що мають рідних, які повинні забезпечити їм догляд і допомогу, можуть звільнятися від плати за соціальне обслуговування (надання соціальних послуг) в Центрі у разі, коли такі рідні належать до малозабезпечених осіб і отримують державну соціальну допомогу в установленому законодавством порядку, залежні від </w:t>
      </w:r>
      <w:proofErr w:type="spellStart"/>
      <w:r w:rsidRPr="001F23F5">
        <w:rPr>
          <w:sz w:val="28"/>
          <w:szCs w:val="28"/>
          <w:lang w:val="uk-UA"/>
        </w:rPr>
        <w:t>психоактивних</w:t>
      </w:r>
      <w:proofErr w:type="spellEnd"/>
      <w:r w:rsidRPr="001F23F5">
        <w:rPr>
          <w:sz w:val="28"/>
          <w:szCs w:val="28"/>
          <w:lang w:val="uk-UA"/>
        </w:rPr>
        <w:t xml:space="preserve"> речовин, перебувають у місцях позбавлення волі тощо.</w:t>
      </w:r>
    </w:p>
    <w:p w:rsidR="001F23F5" w:rsidRPr="001F23F5" w:rsidRDefault="001F23F5" w:rsidP="001F23F5">
      <w:pPr>
        <w:pStyle w:val="12"/>
        <w:jc w:val="both"/>
        <w:rPr>
          <w:b/>
          <w:sz w:val="28"/>
          <w:szCs w:val="28"/>
          <w:lang w:val="uk-UA"/>
        </w:rPr>
      </w:pPr>
      <w:r w:rsidRPr="001F23F5">
        <w:rPr>
          <w:sz w:val="28"/>
          <w:szCs w:val="28"/>
          <w:lang w:val="uk-UA"/>
        </w:rPr>
        <w:t xml:space="preserve">4.2. Для цього, за поданням комісії по звільненню від плати за соціальне обслуговування (надання соціальних послуг) приймається рішення виконавчого комітету Лозуватською </w:t>
      </w:r>
      <w:r w:rsidR="00483FF0" w:rsidRPr="001F23F5">
        <w:rPr>
          <w:sz w:val="28"/>
          <w:szCs w:val="28"/>
          <w:lang w:val="uk-UA"/>
        </w:rPr>
        <w:t>сільською</w:t>
      </w:r>
      <w:r w:rsidRPr="001F23F5">
        <w:rPr>
          <w:sz w:val="28"/>
          <w:szCs w:val="28"/>
          <w:lang w:val="uk-UA"/>
        </w:rPr>
        <w:t xml:space="preserve"> радою про звільнення даних громадян від зазначеної плати.</w:t>
      </w:r>
    </w:p>
    <w:p w:rsidR="001F23F5" w:rsidRPr="001F23F5" w:rsidRDefault="001F23F5" w:rsidP="001F23F5">
      <w:pPr>
        <w:pStyle w:val="12"/>
        <w:jc w:val="both"/>
        <w:rPr>
          <w:sz w:val="28"/>
          <w:szCs w:val="28"/>
          <w:lang w:val="uk-UA"/>
        </w:rPr>
      </w:pPr>
    </w:p>
    <w:p w:rsidR="001F23F5" w:rsidRPr="001F23F5" w:rsidRDefault="001F23F5" w:rsidP="001F23F5">
      <w:pPr>
        <w:pStyle w:val="12"/>
        <w:jc w:val="center"/>
        <w:rPr>
          <w:b/>
          <w:sz w:val="28"/>
          <w:szCs w:val="28"/>
          <w:lang w:val="uk-UA"/>
        </w:rPr>
      </w:pPr>
    </w:p>
    <w:p w:rsidR="001F23F5" w:rsidRPr="001F23F5" w:rsidRDefault="001F23F5" w:rsidP="001F23F5">
      <w:pPr>
        <w:pStyle w:val="12"/>
        <w:jc w:val="center"/>
        <w:rPr>
          <w:b/>
          <w:sz w:val="28"/>
          <w:szCs w:val="28"/>
          <w:lang w:val="uk-UA"/>
        </w:rPr>
      </w:pPr>
      <w:r w:rsidRPr="001F23F5">
        <w:rPr>
          <w:b/>
          <w:sz w:val="28"/>
          <w:szCs w:val="28"/>
          <w:lang w:val="uk-UA"/>
        </w:rPr>
        <w:t xml:space="preserve">5. Порядок  встановлення тарифів на платні  соціальні послуги </w:t>
      </w:r>
    </w:p>
    <w:p w:rsidR="001F23F5" w:rsidRPr="001F23F5" w:rsidRDefault="001F23F5" w:rsidP="001F23F5">
      <w:pPr>
        <w:pStyle w:val="Default"/>
        <w:jc w:val="both"/>
        <w:rPr>
          <w:color w:val="auto"/>
          <w:sz w:val="28"/>
          <w:szCs w:val="28"/>
          <w:lang w:val="uk-UA"/>
        </w:rPr>
      </w:pPr>
    </w:p>
    <w:p w:rsidR="001F23F5" w:rsidRPr="001F23F5" w:rsidRDefault="001F23F5" w:rsidP="001F23F5">
      <w:pPr>
        <w:pStyle w:val="Default"/>
        <w:jc w:val="both"/>
        <w:rPr>
          <w:color w:val="auto"/>
          <w:sz w:val="28"/>
          <w:szCs w:val="28"/>
          <w:lang w:val="uk-UA"/>
        </w:rPr>
      </w:pPr>
      <w:r w:rsidRPr="001F23F5">
        <w:rPr>
          <w:color w:val="auto"/>
          <w:sz w:val="28"/>
          <w:szCs w:val="28"/>
          <w:lang w:val="uk-UA"/>
        </w:rPr>
        <w:t>5.1. Тарифи на послуги встановлюються Центром відповідно до постанови КМУ від 09.04.2005 року №268 «Про затвердження Порядку  регулювання тарифів на платні соціальні послуги» і затверджуються виконавчим коміт</w:t>
      </w:r>
      <w:r w:rsidR="00483FF0">
        <w:rPr>
          <w:color w:val="auto"/>
          <w:sz w:val="28"/>
          <w:szCs w:val="28"/>
          <w:lang w:val="uk-UA"/>
        </w:rPr>
        <w:t>етом Лозуватської</w:t>
      </w:r>
      <w:r w:rsidRPr="001F23F5">
        <w:rPr>
          <w:color w:val="auto"/>
          <w:sz w:val="28"/>
          <w:szCs w:val="28"/>
          <w:lang w:val="uk-UA"/>
        </w:rPr>
        <w:t xml:space="preserve"> сільс</w:t>
      </w:r>
      <w:r w:rsidR="00483FF0">
        <w:rPr>
          <w:color w:val="auto"/>
          <w:sz w:val="28"/>
          <w:szCs w:val="28"/>
          <w:lang w:val="uk-UA"/>
        </w:rPr>
        <w:t>ь</w:t>
      </w:r>
      <w:r w:rsidRPr="001F23F5">
        <w:rPr>
          <w:color w:val="auto"/>
          <w:sz w:val="28"/>
          <w:szCs w:val="28"/>
          <w:lang w:val="uk-UA"/>
        </w:rPr>
        <w:t>к</w:t>
      </w:r>
      <w:r w:rsidR="00483FF0">
        <w:rPr>
          <w:color w:val="auto"/>
          <w:sz w:val="28"/>
          <w:szCs w:val="28"/>
          <w:lang w:val="uk-UA"/>
        </w:rPr>
        <w:t>ої</w:t>
      </w:r>
      <w:r w:rsidRPr="001F23F5">
        <w:rPr>
          <w:color w:val="auto"/>
          <w:sz w:val="28"/>
          <w:szCs w:val="28"/>
          <w:lang w:val="uk-UA"/>
        </w:rPr>
        <w:t xml:space="preserve"> рад</w:t>
      </w:r>
      <w:r w:rsidR="00483FF0">
        <w:rPr>
          <w:color w:val="auto"/>
          <w:sz w:val="28"/>
          <w:szCs w:val="28"/>
          <w:lang w:val="uk-UA"/>
        </w:rPr>
        <w:t>и</w:t>
      </w:r>
      <w:r w:rsidRPr="001F23F5">
        <w:rPr>
          <w:color w:val="auto"/>
          <w:sz w:val="28"/>
          <w:szCs w:val="28"/>
          <w:lang w:val="uk-UA"/>
        </w:rPr>
        <w:t xml:space="preserve">. </w:t>
      </w:r>
    </w:p>
    <w:p w:rsidR="001F23F5" w:rsidRPr="001F23F5" w:rsidRDefault="001F23F5" w:rsidP="001F23F5">
      <w:pPr>
        <w:pStyle w:val="Default"/>
        <w:jc w:val="both"/>
        <w:rPr>
          <w:color w:val="auto"/>
          <w:sz w:val="28"/>
          <w:szCs w:val="28"/>
          <w:lang w:val="uk-UA"/>
        </w:rPr>
      </w:pPr>
      <w:r w:rsidRPr="001F23F5">
        <w:rPr>
          <w:color w:val="auto"/>
          <w:sz w:val="28"/>
          <w:szCs w:val="28"/>
          <w:lang w:val="uk-UA"/>
        </w:rPr>
        <w:t xml:space="preserve">Обчислення тарифів на послуги проводяться з урахуванням методичних рекомендацій  розрахунку вартості соціальних послуг, що надаються </w:t>
      </w:r>
      <w:r w:rsidR="00483FF0">
        <w:rPr>
          <w:color w:val="auto"/>
          <w:sz w:val="28"/>
          <w:szCs w:val="28"/>
          <w:lang w:val="uk-UA"/>
        </w:rPr>
        <w:t xml:space="preserve"> </w:t>
      </w:r>
      <w:r w:rsidRPr="001F23F5">
        <w:rPr>
          <w:color w:val="auto"/>
          <w:sz w:val="28"/>
          <w:szCs w:val="28"/>
          <w:lang w:val="uk-UA"/>
        </w:rPr>
        <w:t>центром, затверджених наказом Міністерства праці та соціальної політики України від 07.12.2015 року №1186.</w:t>
      </w:r>
    </w:p>
    <w:p w:rsidR="001F23F5" w:rsidRPr="00A01903" w:rsidRDefault="00A01903" w:rsidP="001F23F5">
      <w:pPr>
        <w:pStyle w:val="Default"/>
        <w:jc w:val="both"/>
        <w:rPr>
          <w:color w:val="FF0000"/>
          <w:sz w:val="28"/>
          <w:szCs w:val="28"/>
          <w:lang w:val="uk-UA"/>
        </w:rPr>
      </w:pPr>
      <w:r w:rsidRPr="00A01903">
        <w:rPr>
          <w:color w:val="FF0000"/>
          <w:sz w:val="28"/>
          <w:szCs w:val="28"/>
          <w:lang w:val="uk-UA"/>
        </w:rPr>
        <w:t xml:space="preserve"> </w:t>
      </w:r>
      <w:r w:rsidRPr="00A01903">
        <w:rPr>
          <w:sz w:val="28"/>
          <w:szCs w:val="28"/>
        </w:rPr>
        <w:t>5.2.</w:t>
      </w:r>
      <w:r>
        <w:rPr>
          <w:sz w:val="28"/>
          <w:szCs w:val="28"/>
          <w:lang w:val="uk-UA"/>
        </w:rPr>
        <w:t xml:space="preserve"> </w:t>
      </w:r>
      <w:proofErr w:type="spellStart"/>
      <w:r w:rsidRPr="00A01903">
        <w:rPr>
          <w:sz w:val="28"/>
          <w:szCs w:val="28"/>
        </w:rPr>
        <w:t>Встановлені</w:t>
      </w:r>
      <w:proofErr w:type="spellEnd"/>
      <w:r w:rsidRPr="00A01903">
        <w:rPr>
          <w:sz w:val="28"/>
          <w:szCs w:val="28"/>
        </w:rPr>
        <w:t xml:space="preserve"> </w:t>
      </w:r>
      <w:proofErr w:type="spellStart"/>
      <w:r w:rsidRPr="00A01903">
        <w:rPr>
          <w:sz w:val="28"/>
          <w:szCs w:val="28"/>
        </w:rPr>
        <w:t>тарифи</w:t>
      </w:r>
      <w:proofErr w:type="spellEnd"/>
      <w:r w:rsidRPr="00A01903">
        <w:rPr>
          <w:sz w:val="28"/>
          <w:szCs w:val="28"/>
        </w:rPr>
        <w:t xml:space="preserve"> </w:t>
      </w:r>
      <w:proofErr w:type="spellStart"/>
      <w:r w:rsidRPr="00A01903">
        <w:rPr>
          <w:sz w:val="28"/>
          <w:szCs w:val="28"/>
        </w:rPr>
        <w:t>переглядаються</w:t>
      </w:r>
      <w:proofErr w:type="spellEnd"/>
      <w:r w:rsidRPr="00A01903">
        <w:rPr>
          <w:sz w:val="28"/>
          <w:szCs w:val="28"/>
        </w:rPr>
        <w:t xml:space="preserve"> у </w:t>
      </w:r>
      <w:proofErr w:type="spellStart"/>
      <w:r w:rsidRPr="00A01903">
        <w:rPr>
          <w:sz w:val="28"/>
          <w:szCs w:val="28"/>
        </w:rPr>
        <w:t>разі</w:t>
      </w:r>
      <w:proofErr w:type="spellEnd"/>
      <w:r w:rsidRPr="00A01903">
        <w:rPr>
          <w:sz w:val="28"/>
          <w:szCs w:val="28"/>
        </w:rPr>
        <w:t xml:space="preserve"> </w:t>
      </w:r>
      <w:proofErr w:type="spellStart"/>
      <w:r w:rsidRPr="00A01903">
        <w:rPr>
          <w:sz w:val="28"/>
          <w:szCs w:val="28"/>
        </w:rPr>
        <w:t>зміни</w:t>
      </w:r>
      <w:proofErr w:type="spellEnd"/>
      <w:r w:rsidRPr="00A01903">
        <w:rPr>
          <w:sz w:val="28"/>
          <w:szCs w:val="28"/>
        </w:rPr>
        <w:t xml:space="preserve"> </w:t>
      </w:r>
      <w:proofErr w:type="spellStart"/>
      <w:r w:rsidRPr="00A01903">
        <w:rPr>
          <w:sz w:val="28"/>
          <w:szCs w:val="28"/>
        </w:rPr>
        <w:t>затверджених</w:t>
      </w:r>
      <w:proofErr w:type="spellEnd"/>
      <w:r w:rsidRPr="00A01903">
        <w:rPr>
          <w:sz w:val="28"/>
          <w:szCs w:val="28"/>
        </w:rPr>
        <w:t xml:space="preserve"> </w:t>
      </w:r>
      <w:proofErr w:type="spellStart"/>
      <w:r w:rsidRPr="00A01903">
        <w:rPr>
          <w:sz w:val="28"/>
          <w:szCs w:val="28"/>
        </w:rPr>
        <w:t>фінансових</w:t>
      </w:r>
      <w:proofErr w:type="spellEnd"/>
      <w:r w:rsidRPr="00A01903">
        <w:rPr>
          <w:sz w:val="28"/>
          <w:szCs w:val="28"/>
        </w:rPr>
        <w:t xml:space="preserve"> </w:t>
      </w:r>
      <w:proofErr w:type="spellStart"/>
      <w:r w:rsidRPr="00A01903">
        <w:rPr>
          <w:sz w:val="28"/>
          <w:szCs w:val="28"/>
        </w:rPr>
        <w:t>показників</w:t>
      </w:r>
      <w:proofErr w:type="spellEnd"/>
      <w:r w:rsidRPr="00A01903">
        <w:rPr>
          <w:sz w:val="28"/>
          <w:szCs w:val="28"/>
        </w:rPr>
        <w:t xml:space="preserve">, </w:t>
      </w:r>
      <w:proofErr w:type="spellStart"/>
      <w:r w:rsidRPr="00A01903">
        <w:rPr>
          <w:sz w:val="28"/>
          <w:szCs w:val="28"/>
        </w:rPr>
        <w:t>необхідних</w:t>
      </w:r>
      <w:proofErr w:type="spellEnd"/>
      <w:r w:rsidRPr="00A01903">
        <w:rPr>
          <w:sz w:val="28"/>
          <w:szCs w:val="28"/>
        </w:rPr>
        <w:t xml:space="preserve"> для </w:t>
      </w:r>
      <w:proofErr w:type="spellStart"/>
      <w:r w:rsidRPr="00A01903">
        <w:rPr>
          <w:sz w:val="28"/>
          <w:szCs w:val="28"/>
        </w:rPr>
        <w:t>їх</w:t>
      </w:r>
      <w:proofErr w:type="spellEnd"/>
      <w:r w:rsidRPr="00A01903">
        <w:rPr>
          <w:sz w:val="28"/>
          <w:szCs w:val="28"/>
        </w:rPr>
        <w:t xml:space="preserve"> </w:t>
      </w:r>
      <w:proofErr w:type="spellStart"/>
      <w:r w:rsidRPr="00A01903">
        <w:rPr>
          <w:sz w:val="28"/>
          <w:szCs w:val="28"/>
        </w:rPr>
        <w:t>розрахунку</w:t>
      </w:r>
      <w:proofErr w:type="spellEnd"/>
    </w:p>
    <w:p w:rsidR="001F23F5" w:rsidRPr="001F23F5" w:rsidRDefault="001F23F5" w:rsidP="001F23F5">
      <w:pPr>
        <w:pStyle w:val="12"/>
        <w:jc w:val="center"/>
        <w:rPr>
          <w:b/>
          <w:sz w:val="28"/>
          <w:szCs w:val="28"/>
          <w:lang w:val="uk-UA"/>
        </w:rPr>
      </w:pPr>
    </w:p>
    <w:p w:rsidR="001F23F5" w:rsidRPr="001F23F5" w:rsidRDefault="001F23F5" w:rsidP="001F23F5">
      <w:pPr>
        <w:pStyle w:val="12"/>
        <w:jc w:val="center"/>
        <w:rPr>
          <w:b/>
          <w:sz w:val="28"/>
          <w:szCs w:val="28"/>
          <w:lang w:val="uk-UA"/>
        </w:rPr>
      </w:pPr>
    </w:p>
    <w:p w:rsidR="001F23F5" w:rsidRPr="001F23F5" w:rsidRDefault="001F23F5" w:rsidP="001F23F5">
      <w:pPr>
        <w:pStyle w:val="12"/>
        <w:jc w:val="center"/>
        <w:rPr>
          <w:b/>
          <w:sz w:val="28"/>
          <w:szCs w:val="28"/>
          <w:lang w:val="uk-UA"/>
        </w:rPr>
      </w:pPr>
      <w:r w:rsidRPr="001F23F5">
        <w:rPr>
          <w:b/>
          <w:sz w:val="28"/>
          <w:szCs w:val="28"/>
          <w:lang w:val="uk-UA"/>
        </w:rPr>
        <w:t>6. Планування та використання</w:t>
      </w:r>
    </w:p>
    <w:p w:rsidR="001F23F5" w:rsidRPr="001F23F5" w:rsidRDefault="001F23F5" w:rsidP="001F23F5">
      <w:pPr>
        <w:pStyle w:val="12"/>
        <w:jc w:val="center"/>
        <w:rPr>
          <w:b/>
          <w:sz w:val="28"/>
          <w:szCs w:val="28"/>
          <w:lang w:val="uk-UA"/>
        </w:rPr>
      </w:pPr>
      <w:r w:rsidRPr="001F23F5">
        <w:rPr>
          <w:b/>
          <w:sz w:val="28"/>
          <w:szCs w:val="28"/>
          <w:lang w:val="uk-UA"/>
        </w:rPr>
        <w:t xml:space="preserve"> доходів від надання платних соціальних послуг</w:t>
      </w:r>
    </w:p>
    <w:p w:rsidR="001F23F5" w:rsidRPr="001F23F5" w:rsidRDefault="001F23F5" w:rsidP="001F23F5">
      <w:pPr>
        <w:pStyle w:val="12"/>
        <w:jc w:val="both"/>
        <w:rPr>
          <w:sz w:val="28"/>
          <w:szCs w:val="28"/>
          <w:lang w:val="uk-UA"/>
        </w:rPr>
      </w:pPr>
    </w:p>
    <w:p w:rsidR="001F23F5" w:rsidRPr="001F23F5" w:rsidRDefault="001F23F5" w:rsidP="001F23F5">
      <w:pPr>
        <w:pStyle w:val="12"/>
        <w:jc w:val="both"/>
        <w:rPr>
          <w:sz w:val="28"/>
          <w:szCs w:val="28"/>
          <w:lang w:val="uk-UA"/>
        </w:rPr>
      </w:pPr>
      <w:r w:rsidRPr="001F23F5">
        <w:rPr>
          <w:sz w:val="28"/>
          <w:szCs w:val="28"/>
          <w:lang w:val="uk-UA"/>
        </w:rPr>
        <w:t>6.1. Кошторис видатків установи, здійснюваних за рахунок надходжень, одержаних від надання платних соціальних послуг  складається відповідно до Порядку складання, розгляду, затвердження  та основних вимог  до виконання кошторисів бюджетних установ, затвердженого Кабінетом Міністрів України   від 28.02.2002 року № 228, Бюджетного кодексу України від 08.07.2010р. №2456-</w:t>
      </w:r>
      <w:r w:rsidRPr="001F23F5">
        <w:rPr>
          <w:sz w:val="28"/>
          <w:szCs w:val="28"/>
          <w:lang w:val="en-US"/>
        </w:rPr>
        <w:t>V</w:t>
      </w:r>
      <w:r w:rsidRPr="001F23F5">
        <w:rPr>
          <w:sz w:val="28"/>
          <w:szCs w:val="28"/>
          <w:lang w:val="uk-UA"/>
        </w:rPr>
        <w:t xml:space="preserve">І, Положення про порядок складання єдиного </w:t>
      </w:r>
      <w:r w:rsidRPr="001F23F5">
        <w:rPr>
          <w:sz w:val="28"/>
          <w:szCs w:val="28"/>
          <w:lang w:val="uk-UA"/>
        </w:rPr>
        <w:lastRenderedPageBreak/>
        <w:t>кошторису доходів видатків бюджетної установи та організації за формами, затвердженими наказом  Міністерства фінансів України від 28.01.2002 року № 57 «Про затвердження документів, що застосовуються в процесі  виконання бюджету (із змінами та доповненнями).</w:t>
      </w:r>
    </w:p>
    <w:p w:rsidR="001F23F5" w:rsidRPr="001F23F5" w:rsidRDefault="001F23F5" w:rsidP="001F23F5">
      <w:pPr>
        <w:pStyle w:val="12"/>
        <w:jc w:val="both"/>
        <w:rPr>
          <w:sz w:val="28"/>
          <w:szCs w:val="28"/>
          <w:lang w:val="uk-UA"/>
        </w:rPr>
      </w:pPr>
      <w:r w:rsidRPr="001F23F5">
        <w:rPr>
          <w:sz w:val="28"/>
          <w:szCs w:val="28"/>
          <w:lang w:val="uk-UA"/>
        </w:rPr>
        <w:t xml:space="preserve">6.2. У відповідності до ч.4 ст.13 Бюджетного кодексу України від 08.07.2010р. №2456- </w:t>
      </w:r>
      <w:r w:rsidRPr="001F23F5">
        <w:rPr>
          <w:sz w:val="28"/>
          <w:szCs w:val="28"/>
          <w:lang w:val="en-US"/>
        </w:rPr>
        <w:t>IV</w:t>
      </w:r>
      <w:r w:rsidRPr="001F23F5">
        <w:rPr>
          <w:sz w:val="28"/>
          <w:szCs w:val="28"/>
          <w:lang w:val="uk-UA"/>
        </w:rPr>
        <w:t xml:space="preserve"> власні надходження Центру відносяться до І підгрупи «Плата за послуги, що надаються бюджетними установами згідно з їх основною діяльністю» І групи «Надходження від плати за послуги, що надаються бюджетними установами згідно із законодавством» .</w:t>
      </w:r>
    </w:p>
    <w:p w:rsidR="001F23F5" w:rsidRPr="001F23F5" w:rsidRDefault="001F23F5" w:rsidP="001F23F5">
      <w:pPr>
        <w:pStyle w:val="12"/>
        <w:jc w:val="both"/>
        <w:rPr>
          <w:sz w:val="28"/>
          <w:szCs w:val="28"/>
          <w:lang w:val="uk-UA"/>
        </w:rPr>
      </w:pPr>
      <w:r w:rsidRPr="001F23F5">
        <w:rPr>
          <w:sz w:val="28"/>
          <w:szCs w:val="28"/>
          <w:lang w:val="uk-UA"/>
        </w:rPr>
        <w:t xml:space="preserve">6.3. Кошти, що надходять від надання платних соціальних послуг, використовуються відповідно до ч.4 ст.13 Бюджетного кодексу України від 08.07.2010р. №2456- </w:t>
      </w:r>
      <w:r w:rsidRPr="001F23F5">
        <w:rPr>
          <w:sz w:val="28"/>
          <w:szCs w:val="28"/>
          <w:lang w:val="en-US"/>
        </w:rPr>
        <w:t>IV</w:t>
      </w:r>
      <w:r w:rsidRPr="001F23F5">
        <w:rPr>
          <w:sz w:val="28"/>
          <w:szCs w:val="28"/>
          <w:lang w:val="uk-UA"/>
        </w:rPr>
        <w:t xml:space="preserve"> на покриття витрат, пов’язаних з організацією  та наданням цих послуг.</w:t>
      </w:r>
    </w:p>
    <w:p w:rsidR="001F23F5" w:rsidRPr="001F23F5" w:rsidRDefault="001F23F5" w:rsidP="001F23F5">
      <w:pPr>
        <w:pStyle w:val="12"/>
        <w:jc w:val="both"/>
        <w:rPr>
          <w:sz w:val="28"/>
          <w:szCs w:val="28"/>
          <w:lang w:val="uk-UA"/>
        </w:rPr>
      </w:pPr>
    </w:p>
    <w:p w:rsidR="001F23F5" w:rsidRPr="001F23F5" w:rsidRDefault="001F23F5" w:rsidP="001F23F5">
      <w:pPr>
        <w:pStyle w:val="12"/>
        <w:jc w:val="center"/>
        <w:rPr>
          <w:b/>
          <w:sz w:val="28"/>
          <w:szCs w:val="28"/>
          <w:lang w:val="uk-UA"/>
        </w:rPr>
      </w:pPr>
      <w:r w:rsidRPr="001F23F5">
        <w:rPr>
          <w:b/>
          <w:sz w:val="28"/>
          <w:szCs w:val="28"/>
          <w:lang w:val="uk-UA"/>
        </w:rPr>
        <w:t>7. Фінансування платних соціальних послуг</w:t>
      </w:r>
    </w:p>
    <w:p w:rsidR="001F23F5" w:rsidRPr="001F23F5" w:rsidRDefault="001F23F5" w:rsidP="001F23F5">
      <w:pPr>
        <w:pStyle w:val="12"/>
        <w:jc w:val="both"/>
        <w:rPr>
          <w:sz w:val="28"/>
          <w:szCs w:val="28"/>
          <w:lang w:val="uk-UA"/>
        </w:rPr>
      </w:pPr>
    </w:p>
    <w:p w:rsidR="001F23F5" w:rsidRPr="001F23F5" w:rsidRDefault="001F23F5" w:rsidP="001F23F5">
      <w:pPr>
        <w:pStyle w:val="12"/>
        <w:jc w:val="both"/>
        <w:rPr>
          <w:sz w:val="28"/>
          <w:szCs w:val="28"/>
          <w:lang w:val="uk-UA"/>
        </w:rPr>
      </w:pPr>
      <w:r w:rsidRPr="001F23F5">
        <w:rPr>
          <w:sz w:val="28"/>
          <w:szCs w:val="28"/>
          <w:lang w:val="uk-UA"/>
        </w:rPr>
        <w:t>7.1. Фінансування платних соціальних послуг здійснюється за рахунок коштів клієнтів, благодійної допомоги (пожертвувань) та інших джерел не заборонених законодавством.</w:t>
      </w:r>
    </w:p>
    <w:p w:rsidR="001F23F5" w:rsidRPr="001F23F5" w:rsidRDefault="001F23F5" w:rsidP="001F23F5">
      <w:pPr>
        <w:pStyle w:val="12"/>
        <w:ind w:firstLine="708"/>
        <w:jc w:val="both"/>
        <w:rPr>
          <w:sz w:val="28"/>
          <w:szCs w:val="28"/>
          <w:lang w:val="uk-UA"/>
        </w:rPr>
      </w:pPr>
      <w:r w:rsidRPr="001F23F5">
        <w:rPr>
          <w:sz w:val="28"/>
          <w:szCs w:val="28"/>
          <w:lang w:val="uk-UA"/>
        </w:rPr>
        <w:t>Громадяни звільняються від плати згідно з  рішенням виконавчого комітету Лозуватської сільської ради за поданням відповідної комісії. В такому випадку фінансування платних соціальних послуг здійснюється за рахунок коштів місцевого бюджетів.</w:t>
      </w: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A01903" w:rsidRPr="00A01903" w:rsidRDefault="00A01903" w:rsidP="00A01903">
      <w:pPr>
        <w:rPr>
          <w:sz w:val="28"/>
          <w:szCs w:val="28"/>
          <w:lang w:val="uk-UA"/>
        </w:rPr>
      </w:pPr>
      <w:r w:rsidRPr="00A01903">
        <w:rPr>
          <w:sz w:val="28"/>
          <w:szCs w:val="28"/>
          <w:lang w:val="uk-UA"/>
        </w:rPr>
        <w:t>Секретар виконавчого комітету                                Таїсія СУШКО</w:t>
      </w:r>
    </w:p>
    <w:p w:rsidR="00A01903" w:rsidRPr="00A01903" w:rsidRDefault="00A01903" w:rsidP="00A01903">
      <w:pPr>
        <w:rPr>
          <w:sz w:val="28"/>
          <w:szCs w:val="28"/>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A01903" w:rsidRDefault="00A01903" w:rsidP="001F23F5">
      <w:pPr>
        <w:tabs>
          <w:tab w:val="left" w:pos="6804"/>
        </w:tabs>
        <w:jc w:val="right"/>
        <w:rPr>
          <w:sz w:val="28"/>
          <w:szCs w:val="28"/>
          <w:lang w:val="uk-UA"/>
        </w:rPr>
      </w:pPr>
    </w:p>
    <w:p w:rsidR="00A01903" w:rsidRDefault="00A01903" w:rsidP="001F23F5">
      <w:pPr>
        <w:tabs>
          <w:tab w:val="left" w:pos="6804"/>
        </w:tabs>
        <w:jc w:val="right"/>
        <w:rPr>
          <w:sz w:val="28"/>
          <w:szCs w:val="28"/>
          <w:lang w:val="uk-UA"/>
        </w:rPr>
      </w:pPr>
    </w:p>
    <w:p w:rsidR="00A01903" w:rsidRDefault="00A01903" w:rsidP="001F23F5">
      <w:pPr>
        <w:tabs>
          <w:tab w:val="left" w:pos="6804"/>
        </w:tabs>
        <w:jc w:val="right"/>
        <w:rPr>
          <w:sz w:val="28"/>
          <w:szCs w:val="28"/>
          <w:lang w:val="uk-UA"/>
        </w:rPr>
      </w:pPr>
    </w:p>
    <w:p w:rsidR="00A01903" w:rsidRDefault="00A01903" w:rsidP="001F23F5">
      <w:pPr>
        <w:tabs>
          <w:tab w:val="left" w:pos="6804"/>
        </w:tabs>
        <w:jc w:val="right"/>
        <w:rPr>
          <w:sz w:val="28"/>
          <w:szCs w:val="28"/>
          <w:lang w:val="uk-UA"/>
        </w:rPr>
      </w:pPr>
    </w:p>
    <w:p w:rsidR="00A01903" w:rsidRDefault="00A01903" w:rsidP="001F23F5">
      <w:pPr>
        <w:tabs>
          <w:tab w:val="left" w:pos="6804"/>
        </w:tabs>
        <w:jc w:val="right"/>
        <w:rPr>
          <w:sz w:val="28"/>
          <w:szCs w:val="28"/>
          <w:lang w:val="uk-UA"/>
        </w:rPr>
      </w:pPr>
    </w:p>
    <w:p w:rsidR="00A01903" w:rsidRDefault="00A01903" w:rsidP="001F23F5">
      <w:pPr>
        <w:tabs>
          <w:tab w:val="left" w:pos="6804"/>
        </w:tabs>
        <w:jc w:val="right"/>
        <w:rPr>
          <w:sz w:val="28"/>
          <w:szCs w:val="28"/>
          <w:lang w:val="uk-UA"/>
        </w:rPr>
      </w:pPr>
    </w:p>
    <w:p w:rsidR="00A01903" w:rsidRDefault="00A01903" w:rsidP="001F23F5">
      <w:pPr>
        <w:tabs>
          <w:tab w:val="left" w:pos="6804"/>
        </w:tabs>
        <w:jc w:val="right"/>
        <w:rPr>
          <w:sz w:val="28"/>
          <w:szCs w:val="28"/>
          <w:lang w:val="uk-UA"/>
        </w:rPr>
      </w:pPr>
    </w:p>
    <w:p w:rsidR="00A01903" w:rsidRDefault="00A01903" w:rsidP="001F23F5">
      <w:pPr>
        <w:tabs>
          <w:tab w:val="left" w:pos="6804"/>
        </w:tabs>
        <w:jc w:val="right"/>
        <w:rPr>
          <w:sz w:val="28"/>
          <w:szCs w:val="28"/>
          <w:lang w:val="uk-UA"/>
        </w:rPr>
      </w:pPr>
    </w:p>
    <w:p w:rsidR="00A01903" w:rsidRPr="0013492C" w:rsidRDefault="00A01903" w:rsidP="00A01903">
      <w:pPr>
        <w:tabs>
          <w:tab w:val="left" w:pos="6804"/>
        </w:tabs>
        <w:rPr>
          <w:sz w:val="28"/>
          <w:szCs w:val="28"/>
          <w:lang w:val="uk-UA"/>
        </w:rPr>
      </w:pPr>
      <w:r>
        <w:rPr>
          <w:sz w:val="28"/>
          <w:szCs w:val="28"/>
          <w:lang w:val="uk-UA"/>
        </w:rPr>
        <w:t xml:space="preserve">                                                                        </w:t>
      </w:r>
      <w:r w:rsidRPr="0013492C">
        <w:rPr>
          <w:sz w:val="28"/>
          <w:szCs w:val="28"/>
          <w:lang w:val="uk-UA"/>
        </w:rPr>
        <w:t xml:space="preserve">Додаток </w:t>
      </w:r>
      <w:r>
        <w:rPr>
          <w:sz w:val="28"/>
          <w:szCs w:val="28"/>
          <w:lang w:val="uk-UA"/>
        </w:rPr>
        <w:t xml:space="preserve">1 </w:t>
      </w:r>
    </w:p>
    <w:p w:rsidR="00A01903" w:rsidRPr="0013492C" w:rsidRDefault="00A01903" w:rsidP="00A01903">
      <w:pPr>
        <w:tabs>
          <w:tab w:val="left" w:pos="6804"/>
        </w:tabs>
        <w:rPr>
          <w:sz w:val="28"/>
          <w:szCs w:val="28"/>
          <w:lang w:val="uk-UA"/>
        </w:rPr>
      </w:pPr>
      <w:r>
        <w:rPr>
          <w:b/>
          <w:sz w:val="28"/>
          <w:szCs w:val="28"/>
          <w:lang w:val="uk-UA"/>
        </w:rPr>
        <w:t xml:space="preserve">                                                                        д</w:t>
      </w:r>
      <w:r w:rsidRPr="008D0E19">
        <w:rPr>
          <w:sz w:val="28"/>
          <w:szCs w:val="28"/>
          <w:lang w:val="uk-UA"/>
        </w:rPr>
        <w:t>о</w:t>
      </w:r>
      <w:r>
        <w:rPr>
          <w:sz w:val="28"/>
          <w:szCs w:val="28"/>
          <w:lang w:val="uk-UA"/>
        </w:rPr>
        <w:t xml:space="preserve"> р</w:t>
      </w:r>
      <w:r w:rsidRPr="0013492C">
        <w:rPr>
          <w:sz w:val="28"/>
          <w:szCs w:val="28"/>
          <w:lang w:val="uk-UA"/>
        </w:rPr>
        <w:t>ішенням виконавчого комітету</w:t>
      </w:r>
    </w:p>
    <w:p w:rsidR="00A01903" w:rsidRDefault="00A01903" w:rsidP="00A01903">
      <w:pPr>
        <w:tabs>
          <w:tab w:val="left" w:pos="6804"/>
        </w:tabs>
        <w:rPr>
          <w:sz w:val="28"/>
          <w:szCs w:val="28"/>
          <w:lang w:val="uk-UA"/>
        </w:rPr>
      </w:pPr>
      <w:r>
        <w:rPr>
          <w:sz w:val="28"/>
          <w:szCs w:val="28"/>
          <w:lang w:val="uk-UA"/>
        </w:rPr>
        <w:t xml:space="preserve">                                                                        </w:t>
      </w:r>
      <w:r w:rsidRPr="0013492C">
        <w:rPr>
          <w:sz w:val="28"/>
          <w:szCs w:val="28"/>
          <w:lang w:val="uk-UA"/>
        </w:rPr>
        <w:t>сільської ради</w:t>
      </w:r>
    </w:p>
    <w:p w:rsidR="00A01903" w:rsidRPr="0013492C" w:rsidRDefault="00A01903" w:rsidP="00A01903">
      <w:pPr>
        <w:tabs>
          <w:tab w:val="left" w:pos="6804"/>
        </w:tabs>
        <w:rPr>
          <w:sz w:val="28"/>
          <w:szCs w:val="28"/>
          <w:lang w:val="uk-UA"/>
        </w:rPr>
      </w:pPr>
      <w:r>
        <w:rPr>
          <w:sz w:val="28"/>
          <w:szCs w:val="28"/>
          <w:lang w:val="uk-UA"/>
        </w:rPr>
        <w:t xml:space="preserve">                                                                        № </w:t>
      </w:r>
      <w:r w:rsidR="000539C2">
        <w:rPr>
          <w:sz w:val="28"/>
          <w:szCs w:val="28"/>
          <w:lang w:val="uk-UA"/>
        </w:rPr>
        <w:t>7</w:t>
      </w:r>
      <w:r>
        <w:rPr>
          <w:sz w:val="28"/>
          <w:szCs w:val="28"/>
          <w:lang w:val="uk-UA"/>
        </w:rPr>
        <w:t xml:space="preserve">5 від </w:t>
      </w:r>
      <w:r w:rsidR="000539C2">
        <w:rPr>
          <w:sz w:val="28"/>
          <w:szCs w:val="28"/>
          <w:lang w:val="uk-UA"/>
        </w:rPr>
        <w:t>22</w:t>
      </w:r>
      <w:r>
        <w:rPr>
          <w:sz w:val="28"/>
          <w:szCs w:val="28"/>
          <w:lang w:val="uk-UA"/>
        </w:rPr>
        <w:t xml:space="preserve"> березня 2021 року</w:t>
      </w:r>
    </w:p>
    <w:p w:rsidR="001F23F5" w:rsidRPr="001F23F5" w:rsidRDefault="001F23F5" w:rsidP="001F23F5">
      <w:pPr>
        <w:pStyle w:val="12"/>
        <w:ind w:left="5954" w:firstLine="708"/>
        <w:jc w:val="both"/>
        <w:rPr>
          <w:sz w:val="28"/>
          <w:szCs w:val="28"/>
          <w:lang w:val="uk-UA"/>
        </w:rPr>
      </w:pPr>
    </w:p>
    <w:p w:rsidR="001F23F5" w:rsidRPr="001F23F5" w:rsidRDefault="001F23F5" w:rsidP="001F23F5">
      <w:pPr>
        <w:jc w:val="center"/>
        <w:rPr>
          <w:sz w:val="28"/>
          <w:szCs w:val="28"/>
        </w:rPr>
      </w:pPr>
      <w:proofErr w:type="spellStart"/>
      <w:r w:rsidRPr="001F23F5">
        <w:rPr>
          <w:b/>
          <w:bCs/>
          <w:color w:val="000000"/>
          <w:sz w:val="28"/>
          <w:szCs w:val="28"/>
        </w:rPr>
        <w:t>Реєстр</w:t>
      </w:r>
      <w:proofErr w:type="spellEnd"/>
      <w:r w:rsidRPr="001F23F5">
        <w:rPr>
          <w:b/>
          <w:bCs/>
          <w:color w:val="000000"/>
          <w:sz w:val="28"/>
          <w:szCs w:val="28"/>
        </w:rPr>
        <w:t xml:space="preserve"> </w:t>
      </w:r>
      <w:proofErr w:type="spellStart"/>
      <w:r w:rsidRPr="001F23F5">
        <w:rPr>
          <w:b/>
          <w:bCs/>
          <w:color w:val="000000"/>
          <w:sz w:val="28"/>
          <w:szCs w:val="28"/>
        </w:rPr>
        <w:t>послуг</w:t>
      </w:r>
      <w:proofErr w:type="spellEnd"/>
      <w:r w:rsidRPr="001F23F5">
        <w:rPr>
          <w:b/>
          <w:bCs/>
          <w:color w:val="000000"/>
          <w:sz w:val="28"/>
          <w:szCs w:val="28"/>
        </w:rPr>
        <w:t xml:space="preserve"> на 2021рік (з 01.03.2021р.) </w:t>
      </w:r>
      <w:proofErr w:type="spellStart"/>
      <w:r w:rsidRPr="001F23F5">
        <w:rPr>
          <w:b/>
          <w:bCs/>
          <w:color w:val="000000"/>
          <w:sz w:val="28"/>
          <w:szCs w:val="28"/>
        </w:rPr>
        <w:t>вартість</w:t>
      </w:r>
      <w:proofErr w:type="spellEnd"/>
      <w:r w:rsidRPr="001F23F5">
        <w:rPr>
          <w:b/>
          <w:bCs/>
          <w:color w:val="000000"/>
          <w:sz w:val="28"/>
          <w:szCs w:val="28"/>
        </w:rPr>
        <w:t xml:space="preserve"> </w:t>
      </w:r>
      <w:proofErr w:type="spellStart"/>
      <w:r w:rsidRPr="001F23F5">
        <w:rPr>
          <w:b/>
          <w:bCs/>
          <w:color w:val="000000"/>
          <w:sz w:val="28"/>
          <w:szCs w:val="28"/>
        </w:rPr>
        <w:t>послуги</w:t>
      </w:r>
      <w:proofErr w:type="spellEnd"/>
      <w:r w:rsidRPr="001F23F5">
        <w:rPr>
          <w:b/>
          <w:bCs/>
          <w:color w:val="000000"/>
          <w:sz w:val="28"/>
          <w:szCs w:val="28"/>
        </w:rPr>
        <w:t xml:space="preserve"> – 50,90 грн./год.</w:t>
      </w:r>
    </w:p>
    <w:tbl>
      <w:tblPr>
        <w:tblW w:w="10183"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6487"/>
        <w:gridCol w:w="1134"/>
        <w:gridCol w:w="1843"/>
      </w:tblGrid>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r w:rsidRPr="001F23F5">
              <w:rPr>
                <w:color w:val="000000"/>
                <w:sz w:val="28"/>
                <w:szCs w:val="28"/>
              </w:rPr>
              <w:t>№ 3/п</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proofErr w:type="spellStart"/>
            <w:r w:rsidRPr="001F23F5">
              <w:rPr>
                <w:color w:val="000000"/>
                <w:sz w:val="28"/>
                <w:szCs w:val="28"/>
              </w:rPr>
              <w:t>Назва</w:t>
            </w:r>
            <w:proofErr w:type="spellEnd"/>
            <w:r w:rsidRPr="001F23F5">
              <w:rPr>
                <w:color w:val="000000"/>
                <w:sz w:val="28"/>
                <w:szCs w:val="28"/>
              </w:rPr>
              <w:t xml:space="preserve"> заходу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proofErr w:type="spellStart"/>
            <w:r w:rsidRPr="001F23F5">
              <w:rPr>
                <w:color w:val="000000"/>
                <w:sz w:val="28"/>
                <w:szCs w:val="28"/>
              </w:rPr>
              <w:t>Кількість</w:t>
            </w:r>
            <w:proofErr w:type="spellEnd"/>
          </w:p>
          <w:p w:rsidR="001F23F5" w:rsidRPr="001F23F5" w:rsidRDefault="001F23F5" w:rsidP="00A801AF">
            <w:pPr>
              <w:jc w:val="center"/>
              <w:rPr>
                <w:sz w:val="28"/>
                <w:szCs w:val="28"/>
              </w:rPr>
            </w:pPr>
            <w:proofErr w:type="spellStart"/>
            <w:r w:rsidRPr="001F23F5">
              <w:rPr>
                <w:color w:val="000000"/>
                <w:sz w:val="28"/>
                <w:szCs w:val="28"/>
              </w:rPr>
              <w:t>хвилин</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proofErr w:type="spellStart"/>
            <w:r w:rsidRPr="001F23F5">
              <w:rPr>
                <w:color w:val="000000"/>
                <w:sz w:val="28"/>
                <w:szCs w:val="28"/>
              </w:rPr>
              <w:t>Вартість</w:t>
            </w:r>
            <w:proofErr w:type="spellEnd"/>
            <w:r w:rsidRPr="001F23F5">
              <w:rPr>
                <w:color w:val="000000"/>
                <w:sz w:val="28"/>
                <w:szCs w:val="28"/>
              </w:rPr>
              <w:t xml:space="preserve"> </w:t>
            </w:r>
          </w:p>
          <w:p w:rsidR="001F23F5" w:rsidRPr="001F23F5" w:rsidRDefault="001F23F5" w:rsidP="00A801AF">
            <w:pPr>
              <w:jc w:val="center"/>
              <w:rPr>
                <w:sz w:val="28"/>
                <w:szCs w:val="28"/>
              </w:rPr>
            </w:pPr>
            <w:r w:rsidRPr="001F23F5">
              <w:rPr>
                <w:color w:val="000000"/>
                <w:sz w:val="28"/>
                <w:szCs w:val="28"/>
              </w:rPr>
              <w:t>послуг, грн.</w:t>
            </w:r>
          </w:p>
        </w:tc>
      </w:tr>
      <w:tr w:rsidR="001F23F5" w:rsidRPr="001F23F5" w:rsidTr="00A801AF">
        <w:trPr>
          <w:tblCellSpacing w:w="0" w:type="dxa"/>
        </w:trPr>
        <w:tc>
          <w:tcPr>
            <w:tcW w:w="10183" w:type="dxa"/>
            <w:gridSpan w:val="4"/>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r w:rsidRPr="001F23F5">
              <w:rPr>
                <w:b/>
                <w:bCs/>
                <w:color w:val="000000"/>
                <w:sz w:val="28"/>
                <w:szCs w:val="28"/>
              </w:rPr>
              <w:t>1</w:t>
            </w:r>
            <w:r w:rsidRPr="001F23F5">
              <w:rPr>
                <w:color w:val="000000"/>
                <w:sz w:val="28"/>
                <w:szCs w:val="28"/>
              </w:rPr>
              <w:t>.</w:t>
            </w:r>
            <w:r w:rsidRPr="001F23F5">
              <w:rPr>
                <w:b/>
                <w:bCs/>
                <w:color w:val="000000"/>
                <w:sz w:val="28"/>
                <w:szCs w:val="28"/>
              </w:rPr>
              <w:t xml:space="preserve">Допомога у </w:t>
            </w:r>
            <w:proofErr w:type="spellStart"/>
            <w:r w:rsidRPr="001F23F5">
              <w:rPr>
                <w:b/>
                <w:bCs/>
                <w:color w:val="000000"/>
                <w:sz w:val="28"/>
                <w:szCs w:val="28"/>
              </w:rPr>
              <w:t>самообслуговуванні</w:t>
            </w:r>
            <w:proofErr w:type="spellEnd"/>
          </w:p>
        </w:tc>
      </w:tr>
      <w:tr w:rsidR="001F23F5" w:rsidRPr="001F23F5" w:rsidTr="00A801AF">
        <w:trPr>
          <w:trHeight w:val="258"/>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1.1</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Вмивання</w:t>
            </w:r>
            <w:proofErr w:type="spellEnd"/>
            <w:r w:rsidRPr="001F23F5">
              <w:rPr>
                <w:color w:val="000000"/>
                <w:sz w:val="28"/>
                <w:szCs w:val="28"/>
              </w:rPr>
              <w:t>, </w:t>
            </w:r>
            <w:proofErr w:type="spellStart"/>
            <w:r w:rsidRPr="001F23F5">
              <w:rPr>
                <w:color w:val="000000"/>
                <w:sz w:val="28"/>
                <w:szCs w:val="28"/>
              </w:rPr>
              <w:t>обтирання</w:t>
            </w:r>
            <w:proofErr w:type="spellEnd"/>
            <w:r w:rsidRPr="001F23F5">
              <w:rPr>
                <w:color w:val="000000"/>
                <w:sz w:val="28"/>
                <w:szCs w:val="28"/>
              </w:rPr>
              <w:t>, </w:t>
            </w:r>
            <w:proofErr w:type="spellStart"/>
            <w:r w:rsidRPr="001F23F5">
              <w:rPr>
                <w:color w:val="000000"/>
                <w:sz w:val="28"/>
                <w:szCs w:val="28"/>
              </w:rPr>
              <w:t>обмивання</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12,72</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1.2</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proofErr w:type="gramStart"/>
            <w:r w:rsidRPr="001F23F5">
              <w:rPr>
                <w:color w:val="000000"/>
                <w:sz w:val="28"/>
                <w:szCs w:val="28"/>
              </w:rPr>
              <w:t>Вдягання,роздягання</w:t>
            </w:r>
            <w:proofErr w:type="gramEnd"/>
            <w:r w:rsidRPr="001F23F5">
              <w:rPr>
                <w:color w:val="000000"/>
                <w:sz w:val="28"/>
                <w:szCs w:val="28"/>
              </w:rPr>
              <w:t>,взування</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r w:rsidRPr="001F23F5">
              <w:rPr>
                <w:color w:val="000000"/>
                <w:sz w:val="28"/>
                <w:szCs w:val="28"/>
              </w:rPr>
              <w:t>       15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12,72</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1.3</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Зміна</w:t>
            </w:r>
            <w:proofErr w:type="spellEnd"/>
            <w:r w:rsidRPr="001F23F5">
              <w:rPr>
                <w:color w:val="000000"/>
                <w:sz w:val="28"/>
                <w:szCs w:val="28"/>
              </w:rPr>
              <w:t xml:space="preserve"> </w:t>
            </w:r>
            <w:proofErr w:type="spellStart"/>
            <w:r w:rsidRPr="001F23F5">
              <w:rPr>
                <w:color w:val="000000"/>
                <w:sz w:val="28"/>
                <w:szCs w:val="28"/>
              </w:rPr>
              <w:t>натільної</w:t>
            </w:r>
            <w:proofErr w:type="spellEnd"/>
            <w:r w:rsidRPr="001F23F5">
              <w:rPr>
                <w:color w:val="000000"/>
                <w:sz w:val="28"/>
                <w:szCs w:val="28"/>
              </w:rPr>
              <w:t xml:space="preserve"> </w:t>
            </w:r>
            <w:proofErr w:type="spellStart"/>
            <w:r w:rsidRPr="001F23F5">
              <w:rPr>
                <w:color w:val="000000"/>
                <w:sz w:val="28"/>
                <w:szCs w:val="28"/>
              </w:rPr>
              <w:t>білизни</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12,72</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1.4</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Зміна</w:t>
            </w:r>
            <w:proofErr w:type="spellEnd"/>
            <w:r w:rsidRPr="001F23F5">
              <w:rPr>
                <w:color w:val="000000"/>
                <w:sz w:val="28"/>
                <w:szCs w:val="28"/>
              </w:rPr>
              <w:t xml:space="preserve"> </w:t>
            </w:r>
            <w:proofErr w:type="spellStart"/>
            <w:r w:rsidRPr="001F23F5">
              <w:rPr>
                <w:color w:val="000000"/>
                <w:sz w:val="28"/>
                <w:szCs w:val="28"/>
              </w:rPr>
              <w:t>постільної</w:t>
            </w:r>
            <w:proofErr w:type="spellEnd"/>
            <w:r w:rsidRPr="001F23F5">
              <w:rPr>
                <w:color w:val="000000"/>
                <w:sz w:val="28"/>
                <w:szCs w:val="28"/>
              </w:rPr>
              <w:t xml:space="preserve"> </w:t>
            </w:r>
            <w:proofErr w:type="spellStart"/>
            <w:r w:rsidRPr="001F23F5">
              <w:rPr>
                <w:color w:val="000000"/>
                <w:sz w:val="28"/>
                <w:szCs w:val="28"/>
              </w:rPr>
              <w:t>білизни</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16,97</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1.5</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proofErr w:type="gramStart"/>
            <w:r w:rsidRPr="001F23F5">
              <w:rPr>
                <w:color w:val="000000"/>
                <w:sz w:val="28"/>
                <w:szCs w:val="28"/>
              </w:rPr>
              <w:t>Купання,надання</w:t>
            </w:r>
            <w:proofErr w:type="spellEnd"/>
            <w:proofErr w:type="gramEnd"/>
            <w:r w:rsidRPr="001F23F5">
              <w:rPr>
                <w:color w:val="000000"/>
                <w:sz w:val="28"/>
                <w:szCs w:val="28"/>
              </w:rPr>
              <w:t xml:space="preserve"> </w:t>
            </w:r>
            <w:proofErr w:type="spellStart"/>
            <w:r w:rsidRPr="001F23F5">
              <w:rPr>
                <w:color w:val="000000"/>
                <w:sz w:val="28"/>
                <w:szCs w:val="28"/>
              </w:rPr>
              <w:t>допомоги</w:t>
            </w:r>
            <w:proofErr w:type="spellEnd"/>
            <w:r w:rsidRPr="001F23F5">
              <w:rPr>
                <w:color w:val="000000"/>
                <w:sz w:val="28"/>
                <w:szCs w:val="28"/>
              </w:rPr>
              <w:t xml:space="preserve"> при </w:t>
            </w:r>
            <w:proofErr w:type="spellStart"/>
            <w:r w:rsidRPr="001F23F5">
              <w:rPr>
                <w:color w:val="000000"/>
                <w:sz w:val="28"/>
                <w:szCs w:val="28"/>
              </w:rPr>
              <w:t>купанні</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60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50,90</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1.6</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Чищення</w:t>
            </w:r>
            <w:proofErr w:type="spellEnd"/>
            <w:r w:rsidRPr="001F23F5">
              <w:rPr>
                <w:color w:val="000000"/>
                <w:sz w:val="28"/>
                <w:szCs w:val="28"/>
              </w:rPr>
              <w:t xml:space="preserve"> </w:t>
            </w:r>
            <w:proofErr w:type="spellStart"/>
            <w:r w:rsidRPr="001F23F5">
              <w:rPr>
                <w:color w:val="000000"/>
                <w:sz w:val="28"/>
                <w:szCs w:val="28"/>
              </w:rPr>
              <w:t>зубів</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12,72</w:t>
            </w:r>
          </w:p>
        </w:tc>
      </w:tr>
      <w:tr w:rsidR="001F23F5" w:rsidRPr="001F23F5" w:rsidTr="00A801AF">
        <w:trPr>
          <w:trHeight w:val="265"/>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1.7</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Миття</w:t>
            </w:r>
            <w:proofErr w:type="spellEnd"/>
            <w:r w:rsidRPr="001F23F5">
              <w:rPr>
                <w:color w:val="000000"/>
                <w:sz w:val="28"/>
                <w:szCs w:val="28"/>
              </w:rPr>
              <w:t xml:space="preserve"> </w:t>
            </w:r>
            <w:proofErr w:type="spellStart"/>
            <w:r w:rsidRPr="001F23F5">
              <w:rPr>
                <w:color w:val="000000"/>
                <w:sz w:val="28"/>
                <w:szCs w:val="28"/>
              </w:rPr>
              <w:t>голови</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12,72</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1.8</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Розчісування</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8,48</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1.9</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Гоління</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16,97</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1.10</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Обрізання</w:t>
            </w:r>
            <w:proofErr w:type="spellEnd"/>
            <w:r w:rsidRPr="001F23F5">
              <w:rPr>
                <w:color w:val="000000"/>
                <w:sz w:val="28"/>
                <w:szCs w:val="28"/>
              </w:rPr>
              <w:t xml:space="preserve"> </w:t>
            </w:r>
            <w:proofErr w:type="spellStart"/>
            <w:proofErr w:type="gramStart"/>
            <w:r w:rsidRPr="001F23F5">
              <w:rPr>
                <w:color w:val="000000"/>
                <w:sz w:val="28"/>
                <w:szCs w:val="28"/>
              </w:rPr>
              <w:t>нігтів</w:t>
            </w:r>
            <w:proofErr w:type="spellEnd"/>
            <w:r w:rsidRPr="001F23F5">
              <w:rPr>
                <w:color w:val="000000"/>
                <w:sz w:val="28"/>
                <w:szCs w:val="28"/>
              </w:rPr>
              <w:t>(</w:t>
            </w:r>
            <w:proofErr w:type="gramEnd"/>
            <w:r w:rsidRPr="001F23F5">
              <w:rPr>
                <w:color w:val="000000"/>
                <w:sz w:val="28"/>
                <w:szCs w:val="28"/>
              </w:rPr>
              <w:t xml:space="preserve">без </w:t>
            </w:r>
            <w:proofErr w:type="spellStart"/>
            <w:r w:rsidRPr="001F23F5">
              <w:rPr>
                <w:color w:val="000000"/>
                <w:sz w:val="28"/>
                <w:szCs w:val="28"/>
              </w:rPr>
              <w:t>патології</w:t>
            </w:r>
            <w:proofErr w:type="spellEnd"/>
            <w:r w:rsidRPr="001F23F5">
              <w:rPr>
                <w:color w:val="000000"/>
                <w:sz w:val="28"/>
                <w:szCs w:val="28"/>
              </w:rPr>
              <w:t xml:space="preserve">)на руках </w:t>
            </w:r>
            <w:proofErr w:type="spellStart"/>
            <w:r w:rsidRPr="001F23F5">
              <w:rPr>
                <w:color w:val="000000"/>
                <w:sz w:val="28"/>
                <w:szCs w:val="28"/>
              </w:rPr>
              <w:t>або</w:t>
            </w:r>
            <w:proofErr w:type="spellEnd"/>
            <w:r w:rsidRPr="001F23F5">
              <w:rPr>
                <w:color w:val="000000"/>
                <w:sz w:val="28"/>
                <w:szCs w:val="28"/>
              </w:rPr>
              <w:t xml:space="preserve"> ногах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16,97</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1.11</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r w:rsidRPr="001F23F5">
              <w:rPr>
                <w:color w:val="000000"/>
                <w:sz w:val="28"/>
                <w:szCs w:val="28"/>
              </w:rPr>
              <w:t xml:space="preserve">Стрижка </w:t>
            </w:r>
            <w:proofErr w:type="spellStart"/>
            <w:r w:rsidRPr="001F23F5">
              <w:rPr>
                <w:color w:val="000000"/>
                <w:sz w:val="28"/>
                <w:szCs w:val="28"/>
              </w:rPr>
              <w:t>волосся</w:t>
            </w:r>
            <w:proofErr w:type="spellEnd"/>
            <w:r w:rsidRPr="001F23F5">
              <w:rPr>
                <w:color w:val="000000"/>
                <w:sz w:val="28"/>
                <w:szCs w:val="28"/>
              </w:rPr>
              <w:t xml:space="preserve"> (не </w:t>
            </w:r>
            <w:proofErr w:type="spellStart"/>
            <w:r w:rsidRPr="001F23F5">
              <w:rPr>
                <w:color w:val="000000"/>
                <w:sz w:val="28"/>
                <w:szCs w:val="28"/>
              </w:rPr>
              <w:t>модельна</w:t>
            </w:r>
            <w:proofErr w:type="spellEnd"/>
            <w:r w:rsidRPr="001F23F5">
              <w:rPr>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30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25,45</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1.12</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Допомога</w:t>
            </w:r>
            <w:proofErr w:type="spellEnd"/>
            <w:r w:rsidRPr="001F23F5">
              <w:rPr>
                <w:color w:val="000000"/>
                <w:sz w:val="28"/>
                <w:szCs w:val="28"/>
              </w:rPr>
              <w:t xml:space="preserve"> у </w:t>
            </w:r>
            <w:proofErr w:type="spellStart"/>
            <w:r w:rsidRPr="001F23F5">
              <w:rPr>
                <w:color w:val="000000"/>
                <w:sz w:val="28"/>
                <w:szCs w:val="28"/>
              </w:rPr>
              <w:t>користуванні</w:t>
            </w:r>
            <w:proofErr w:type="spellEnd"/>
            <w:r w:rsidRPr="001F23F5">
              <w:rPr>
                <w:color w:val="000000"/>
                <w:sz w:val="28"/>
                <w:szCs w:val="28"/>
              </w:rPr>
              <w:t xml:space="preserve"> </w:t>
            </w:r>
            <w:proofErr w:type="gramStart"/>
            <w:r w:rsidRPr="001F23F5">
              <w:rPr>
                <w:color w:val="000000"/>
                <w:sz w:val="28"/>
                <w:szCs w:val="28"/>
              </w:rPr>
              <w:t>туалетом(</w:t>
            </w:r>
            <w:proofErr w:type="gramEnd"/>
            <w:r w:rsidRPr="001F23F5">
              <w:rPr>
                <w:color w:val="000000"/>
                <w:sz w:val="28"/>
                <w:szCs w:val="28"/>
              </w:rPr>
              <w:t xml:space="preserve">подача й </w:t>
            </w:r>
            <w:proofErr w:type="spellStart"/>
            <w:r w:rsidRPr="001F23F5">
              <w:rPr>
                <w:color w:val="000000"/>
                <w:sz w:val="28"/>
                <w:szCs w:val="28"/>
              </w:rPr>
              <w:t>винесення</w:t>
            </w:r>
            <w:proofErr w:type="spellEnd"/>
            <w:r w:rsidRPr="001F23F5">
              <w:rPr>
                <w:color w:val="000000"/>
                <w:sz w:val="28"/>
                <w:szCs w:val="28"/>
              </w:rPr>
              <w:t xml:space="preserve"> судна з </w:t>
            </w:r>
            <w:proofErr w:type="spellStart"/>
            <w:r w:rsidRPr="001F23F5">
              <w:rPr>
                <w:color w:val="000000"/>
                <w:sz w:val="28"/>
                <w:szCs w:val="28"/>
              </w:rPr>
              <w:t>подальшою</w:t>
            </w:r>
            <w:proofErr w:type="spellEnd"/>
            <w:r w:rsidRPr="001F23F5">
              <w:rPr>
                <w:color w:val="000000"/>
                <w:sz w:val="28"/>
                <w:szCs w:val="28"/>
              </w:rPr>
              <w:t xml:space="preserve"> </w:t>
            </w:r>
            <w:proofErr w:type="spellStart"/>
            <w:r w:rsidRPr="001F23F5">
              <w:rPr>
                <w:color w:val="000000"/>
                <w:sz w:val="28"/>
                <w:szCs w:val="28"/>
              </w:rPr>
              <w:t>обробкою</w:t>
            </w:r>
            <w:proofErr w:type="spellEnd"/>
            <w:r w:rsidRPr="001F23F5">
              <w:rPr>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16,97</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1.13</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Допомога</w:t>
            </w:r>
            <w:proofErr w:type="spellEnd"/>
            <w:r w:rsidRPr="001F23F5">
              <w:rPr>
                <w:color w:val="000000"/>
                <w:sz w:val="28"/>
                <w:szCs w:val="28"/>
              </w:rPr>
              <w:t xml:space="preserve"> у </w:t>
            </w:r>
            <w:proofErr w:type="spellStart"/>
            <w:r w:rsidRPr="001F23F5">
              <w:rPr>
                <w:color w:val="000000"/>
                <w:sz w:val="28"/>
                <w:szCs w:val="28"/>
              </w:rPr>
              <w:t>користуванні</w:t>
            </w:r>
            <w:proofErr w:type="spellEnd"/>
            <w:r w:rsidRPr="001F23F5">
              <w:rPr>
                <w:color w:val="000000"/>
                <w:sz w:val="28"/>
                <w:szCs w:val="28"/>
              </w:rPr>
              <w:t xml:space="preserve"> </w:t>
            </w:r>
            <w:proofErr w:type="spellStart"/>
            <w:r w:rsidRPr="001F23F5">
              <w:rPr>
                <w:color w:val="000000"/>
                <w:sz w:val="28"/>
                <w:szCs w:val="28"/>
              </w:rPr>
              <w:t>сечо</w:t>
            </w:r>
            <w:proofErr w:type="spellEnd"/>
            <w:r w:rsidRPr="001F23F5">
              <w:rPr>
                <w:color w:val="000000"/>
                <w:sz w:val="28"/>
                <w:szCs w:val="28"/>
              </w:rPr>
              <w:t xml:space="preserve"> – </w:t>
            </w:r>
            <w:proofErr w:type="spellStart"/>
            <w:r w:rsidRPr="001F23F5">
              <w:rPr>
                <w:color w:val="000000"/>
                <w:sz w:val="28"/>
                <w:szCs w:val="28"/>
              </w:rPr>
              <w:t>чи</w:t>
            </w:r>
            <w:proofErr w:type="spellEnd"/>
            <w:r w:rsidRPr="001F23F5">
              <w:rPr>
                <w:color w:val="000000"/>
                <w:sz w:val="28"/>
                <w:szCs w:val="28"/>
              </w:rPr>
              <w:t xml:space="preserve"> </w:t>
            </w:r>
            <w:proofErr w:type="spellStart"/>
            <w:r w:rsidRPr="001F23F5">
              <w:rPr>
                <w:color w:val="000000"/>
                <w:sz w:val="28"/>
                <w:szCs w:val="28"/>
              </w:rPr>
              <w:t>калоприймачами</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40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33,93</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1.14</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Навчання</w:t>
            </w:r>
            <w:proofErr w:type="spellEnd"/>
            <w:r w:rsidRPr="001F23F5">
              <w:rPr>
                <w:color w:val="000000"/>
                <w:sz w:val="28"/>
                <w:szCs w:val="28"/>
              </w:rPr>
              <w:t xml:space="preserve"> </w:t>
            </w:r>
            <w:proofErr w:type="spellStart"/>
            <w:r w:rsidRPr="001F23F5">
              <w:rPr>
                <w:color w:val="000000"/>
                <w:sz w:val="28"/>
                <w:szCs w:val="28"/>
              </w:rPr>
              <w:t>навичкам</w:t>
            </w:r>
            <w:proofErr w:type="spellEnd"/>
            <w:r w:rsidRPr="001F23F5">
              <w:rPr>
                <w:color w:val="000000"/>
                <w:sz w:val="28"/>
                <w:szCs w:val="28"/>
              </w:rPr>
              <w:t xml:space="preserve"> </w:t>
            </w:r>
            <w:proofErr w:type="spellStart"/>
            <w:r w:rsidRPr="001F23F5">
              <w:rPr>
                <w:color w:val="000000"/>
                <w:sz w:val="28"/>
                <w:szCs w:val="28"/>
              </w:rPr>
              <w:t>самообслуговування</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12,72</w:t>
            </w:r>
          </w:p>
        </w:tc>
      </w:tr>
      <w:tr w:rsidR="001F23F5" w:rsidRPr="001F23F5" w:rsidTr="00A801AF">
        <w:trPr>
          <w:tblCellSpacing w:w="0" w:type="dxa"/>
        </w:trPr>
        <w:tc>
          <w:tcPr>
            <w:tcW w:w="10183" w:type="dxa"/>
            <w:gridSpan w:val="4"/>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r w:rsidRPr="001F23F5">
              <w:rPr>
                <w:b/>
                <w:bCs/>
                <w:color w:val="000000"/>
                <w:sz w:val="28"/>
                <w:szCs w:val="28"/>
              </w:rPr>
              <w:t>2</w:t>
            </w:r>
            <w:r w:rsidRPr="001F23F5">
              <w:rPr>
                <w:color w:val="000000"/>
                <w:sz w:val="28"/>
                <w:szCs w:val="28"/>
              </w:rPr>
              <w:t>.</w:t>
            </w:r>
            <w:r w:rsidRPr="001F23F5">
              <w:rPr>
                <w:b/>
                <w:bCs/>
                <w:color w:val="000000"/>
                <w:sz w:val="28"/>
                <w:szCs w:val="28"/>
              </w:rPr>
              <w:t xml:space="preserve">Ведення </w:t>
            </w:r>
            <w:proofErr w:type="spellStart"/>
            <w:r w:rsidRPr="001F23F5">
              <w:rPr>
                <w:b/>
                <w:bCs/>
                <w:color w:val="000000"/>
                <w:sz w:val="28"/>
                <w:szCs w:val="28"/>
              </w:rPr>
              <w:t>домашнього</w:t>
            </w:r>
            <w:proofErr w:type="spellEnd"/>
            <w:r w:rsidRPr="001F23F5">
              <w:rPr>
                <w:b/>
                <w:bCs/>
                <w:color w:val="000000"/>
                <w:sz w:val="28"/>
                <w:szCs w:val="28"/>
              </w:rPr>
              <w:t xml:space="preserve"> </w:t>
            </w:r>
            <w:proofErr w:type="spellStart"/>
            <w:r w:rsidRPr="001F23F5">
              <w:rPr>
                <w:b/>
                <w:bCs/>
                <w:color w:val="000000"/>
                <w:sz w:val="28"/>
                <w:szCs w:val="28"/>
              </w:rPr>
              <w:t>господарства</w:t>
            </w:r>
            <w:proofErr w:type="spellEnd"/>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2.1</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Придбання</w:t>
            </w:r>
            <w:proofErr w:type="spellEnd"/>
            <w:r w:rsidRPr="001F23F5">
              <w:rPr>
                <w:color w:val="000000"/>
                <w:sz w:val="28"/>
                <w:szCs w:val="28"/>
              </w:rPr>
              <w:t xml:space="preserve"> і доставка </w:t>
            </w:r>
            <w:proofErr w:type="spellStart"/>
            <w:proofErr w:type="gramStart"/>
            <w:r w:rsidRPr="001F23F5">
              <w:rPr>
                <w:color w:val="000000"/>
                <w:sz w:val="28"/>
                <w:szCs w:val="28"/>
              </w:rPr>
              <w:t>продовольчих,промислових</w:t>
            </w:r>
            <w:proofErr w:type="spellEnd"/>
            <w:proofErr w:type="gramEnd"/>
            <w:r w:rsidRPr="001F23F5">
              <w:rPr>
                <w:color w:val="000000"/>
                <w:sz w:val="28"/>
                <w:szCs w:val="28"/>
              </w:rPr>
              <w:t xml:space="preserve"> та </w:t>
            </w:r>
            <w:proofErr w:type="spellStart"/>
            <w:r w:rsidRPr="001F23F5">
              <w:rPr>
                <w:color w:val="000000"/>
                <w:sz w:val="28"/>
                <w:szCs w:val="28"/>
              </w:rPr>
              <w:t>господарських</w:t>
            </w:r>
            <w:proofErr w:type="spellEnd"/>
            <w:r w:rsidRPr="001F23F5">
              <w:rPr>
                <w:color w:val="000000"/>
                <w:sz w:val="28"/>
                <w:szCs w:val="28"/>
              </w:rPr>
              <w:t xml:space="preserve"> </w:t>
            </w:r>
            <w:proofErr w:type="spellStart"/>
            <w:r w:rsidRPr="001F23F5">
              <w:rPr>
                <w:color w:val="000000"/>
                <w:sz w:val="28"/>
                <w:szCs w:val="28"/>
              </w:rPr>
              <w:t>товарів,медикаментів</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84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71,26</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2.2</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Допомога</w:t>
            </w:r>
            <w:proofErr w:type="spellEnd"/>
            <w:r w:rsidRPr="001F23F5">
              <w:rPr>
                <w:color w:val="000000"/>
                <w:sz w:val="28"/>
                <w:szCs w:val="28"/>
              </w:rPr>
              <w:t xml:space="preserve"> у </w:t>
            </w:r>
            <w:proofErr w:type="spellStart"/>
            <w:r w:rsidRPr="001F23F5">
              <w:rPr>
                <w:color w:val="000000"/>
                <w:sz w:val="28"/>
                <w:szCs w:val="28"/>
              </w:rPr>
              <w:t>приготуванні</w:t>
            </w:r>
            <w:proofErr w:type="spellEnd"/>
            <w:r w:rsidRPr="001F23F5">
              <w:rPr>
                <w:color w:val="000000"/>
                <w:sz w:val="28"/>
                <w:szCs w:val="28"/>
              </w:rPr>
              <w:t xml:space="preserve"> </w:t>
            </w:r>
            <w:proofErr w:type="spellStart"/>
            <w:proofErr w:type="gramStart"/>
            <w:r w:rsidRPr="001F23F5">
              <w:rPr>
                <w:color w:val="000000"/>
                <w:sz w:val="28"/>
                <w:szCs w:val="28"/>
              </w:rPr>
              <w:t>їжі</w:t>
            </w:r>
            <w:proofErr w:type="spellEnd"/>
            <w:r w:rsidRPr="001F23F5">
              <w:rPr>
                <w:color w:val="000000"/>
                <w:sz w:val="28"/>
                <w:szCs w:val="28"/>
              </w:rPr>
              <w:t>(</w:t>
            </w:r>
            <w:proofErr w:type="spellStart"/>
            <w:proofErr w:type="gramEnd"/>
            <w:r w:rsidRPr="001F23F5">
              <w:rPr>
                <w:color w:val="000000"/>
                <w:sz w:val="28"/>
                <w:szCs w:val="28"/>
              </w:rPr>
              <w:t>підготовка</w:t>
            </w:r>
            <w:proofErr w:type="spellEnd"/>
            <w:r w:rsidRPr="001F23F5">
              <w:rPr>
                <w:color w:val="000000"/>
                <w:sz w:val="28"/>
                <w:szCs w:val="28"/>
              </w:rPr>
              <w:t xml:space="preserve"> </w:t>
            </w:r>
            <w:proofErr w:type="spellStart"/>
            <w:r w:rsidRPr="001F23F5">
              <w:rPr>
                <w:color w:val="000000"/>
                <w:sz w:val="28"/>
                <w:szCs w:val="28"/>
              </w:rPr>
              <w:t>продуктів</w:t>
            </w:r>
            <w:proofErr w:type="spellEnd"/>
            <w:r w:rsidRPr="001F23F5">
              <w:rPr>
                <w:color w:val="000000"/>
                <w:sz w:val="28"/>
                <w:szCs w:val="28"/>
              </w:rPr>
              <w:t xml:space="preserve"> для </w:t>
            </w:r>
            <w:proofErr w:type="spellStart"/>
            <w:r w:rsidRPr="001F23F5">
              <w:rPr>
                <w:color w:val="000000"/>
                <w:sz w:val="28"/>
                <w:szCs w:val="28"/>
              </w:rPr>
              <w:t>приготування</w:t>
            </w:r>
            <w:proofErr w:type="spellEnd"/>
            <w:r w:rsidRPr="001F23F5">
              <w:rPr>
                <w:color w:val="000000"/>
                <w:sz w:val="28"/>
                <w:szCs w:val="28"/>
              </w:rPr>
              <w:t xml:space="preserve"> </w:t>
            </w:r>
            <w:proofErr w:type="spellStart"/>
            <w:r w:rsidRPr="001F23F5">
              <w:rPr>
                <w:color w:val="000000"/>
                <w:sz w:val="28"/>
                <w:szCs w:val="28"/>
              </w:rPr>
              <w:t>їжі,миття</w:t>
            </w:r>
            <w:proofErr w:type="spellEnd"/>
            <w:r w:rsidRPr="001F23F5">
              <w:rPr>
                <w:color w:val="000000"/>
                <w:sz w:val="28"/>
                <w:szCs w:val="28"/>
              </w:rPr>
              <w:t xml:space="preserve"> </w:t>
            </w:r>
            <w:proofErr w:type="spellStart"/>
            <w:r w:rsidRPr="001F23F5">
              <w:rPr>
                <w:color w:val="000000"/>
                <w:sz w:val="28"/>
                <w:szCs w:val="28"/>
              </w:rPr>
              <w:t>овочі</w:t>
            </w:r>
            <w:proofErr w:type="spellEnd"/>
            <w:r w:rsidRPr="001F23F5">
              <w:rPr>
                <w:color w:val="000000"/>
                <w:sz w:val="28"/>
                <w:szCs w:val="28"/>
              </w:rPr>
              <w:t xml:space="preserve">, </w:t>
            </w:r>
            <w:proofErr w:type="spellStart"/>
            <w:r w:rsidRPr="001F23F5">
              <w:rPr>
                <w:color w:val="000000"/>
                <w:sz w:val="28"/>
                <w:szCs w:val="28"/>
              </w:rPr>
              <w:t>фруктів,посуду,винесення</w:t>
            </w:r>
            <w:proofErr w:type="spellEnd"/>
            <w:r w:rsidRPr="001F23F5">
              <w:rPr>
                <w:color w:val="000000"/>
                <w:sz w:val="28"/>
                <w:szCs w:val="28"/>
              </w:rPr>
              <w:t xml:space="preserve"> </w:t>
            </w:r>
            <w:proofErr w:type="spellStart"/>
            <w:r w:rsidRPr="001F23F5">
              <w:rPr>
                <w:color w:val="000000"/>
                <w:sz w:val="28"/>
                <w:szCs w:val="28"/>
              </w:rPr>
              <w:t>сміття</w:t>
            </w:r>
            <w:proofErr w:type="spellEnd"/>
            <w:r w:rsidRPr="001F23F5">
              <w:rPr>
                <w:color w:val="000000"/>
                <w:sz w:val="28"/>
                <w:szCs w:val="28"/>
              </w:rPr>
              <w:t xml:space="preserve"> </w:t>
            </w:r>
            <w:proofErr w:type="spellStart"/>
            <w:r w:rsidRPr="001F23F5">
              <w:rPr>
                <w:color w:val="000000"/>
                <w:sz w:val="28"/>
                <w:szCs w:val="28"/>
              </w:rPr>
              <w:t>тощо</w:t>
            </w:r>
            <w:proofErr w:type="spellEnd"/>
            <w:r w:rsidRPr="001F23F5">
              <w:rPr>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15,27</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2.3</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Приготування</w:t>
            </w:r>
            <w:proofErr w:type="spellEnd"/>
            <w:r w:rsidRPr="001F23F5">
              <w:rPr>
                <w:color w:val="000000"/>
                <w:sz w:val="28"/>
                <w:szCs w:val="28"/>
              </w:rPr>
              <w:t xml:space="preserve"> </w:t>
            </w:r>
            <w:proofErr w:type="spellStart"/>
            <w:r w:rsidRPr="001F23F5">
              <w:rPr>
                <w:color w:val="000000"/>
                <w:sz w:val="28"/>
                <w:szCs w:val="28"/>
              </w:rPr>
              <w:t>їжі</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60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50,90</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2.4</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Годування</w:t>
            </w:r>
            <w:proofErr w:type="spellEnd"/>
            <w:r w:rsidRPr="001F23F5">
              <w:rPr>
                <w:color w:val="000000"/>
                <w:sz w:val="28"/>
                <w:szCs w:val="28"/>
              </w:rPr>
              <w:t xml:space="preserve"> (для </w:t>
            </w:r>
            <w:proofErr w:type="spellStart"/>
            <w:r w:rsidRPr="001F23F5">
              <w:rPr>
                <w:color w:val="000000"/>
                <w:sz w:val="28"/>
                <w:szCs w:val="28"/>
              </w:rPr>
              <w:t>ліжкових</w:t>
            </w:r>
            <w:proofErr w:type="spellEnd"/>
            <w:r w:rsidRPr="001F23F5">
              <w:rPr>
                <w:color w:val="000000"/>
                <w:sz w:val="28"/>
                <w:szCs w:val="28"/>
              </w:rPr>
              <w:t xml:space="preserve"> </w:t>
            </w:r>
            <w:proofErr w:type="spellStart"/>
            <w:r w:rsidRPr="001F23F5">
              <w:rPr>
                <w:color w:val="000000"/>
                <w:sz w:val="28"/>
                <w:szCs w:val="28"/>
              </w:rPr>
              <w:t>хворих</w:t>
            </w:r>
            <w:proofErr w:type="spellEnd"/>
            <w:r w:rsidRPr="001F23F5">
              <w:rPr>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20,36</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2.5</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Допомога</w:t>
            </w:r>
            <w:proofErr w:type="spellEnd"/>
            <w:r w:rsidRPr="001F23F5">
              <w:rPr>
                <w:color w:val="000000"/>
                <w:sz w:val="28"/>
                <w:szCs w:val="28"/>
              </w:rPr>
              <w:t xml:space="preserve"> при </w:t>
            </w:r>
            <w:proofErr w:type="spellStart"/>
            <w:r w:rsidRPr="001F23F5">
              <w:rPr>
                <w:color w:val="000000"/>
                <w:sz w:val="28"/>
                <w:szCs w:val="28"/>
              </w:rPr>
              <w:t>консервації</w:t>
            </w:r>
            <w:proofErr w:type="spellEnd"/>
            <w:r w:rsidRPr="001F23F5">
              <w:rPr>
                <w:color w:val="000000"/>
                <w:sz w:val="28"/>
                <w:szCs w:val="28"/>
              </w:rPr>
              <w:t xml:space="preserve"> </w:t>
            </w:r>
            <w:proofErr w:type="spellStart"/>
            <w:r w:rsidRPr="001F23F5">
              <w:rPr>
                <w:color w:val="000000"/>
                <w:sz w:val="28"/>
                <w:szCs w:val="28"/>
              </w:rPr>
              <w:t>овочів</w:t>
            </w:r>
            <w:proofErr w:type="spellEnd"/>
            <w:r w:rsidRPr="001F23F5">
              <w:rPr>
                <w:color w:val="000000"/>
                <w:sz w:val="28"/>
                <w:szCs w:val="28"/>
              </w:rPr>
              <w:t xml:space="preserve"> та </w:t>
            </w:r>
            <w:proofErr w:type="spellStart"/>
            <w:r w:rsidRPr="001F23F5">
              <w:rPr>
                <w:color w:val="000000"/>
                <w:sz w:val="28"/>
                <w:szCs w:val="28"/>
              </w:rPr>
              <w:t>фруктів</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90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76,35</w:t>
            </w:r>
          </w:p>
        </w:tc>
      </w:tr>
      <w:tr w:rsidR="001F23F5" w:rsidRPr="001F23F5" w:rsidTr="00A801AF">
        <w:trPr>
          <w:trHeight w:val="224"/>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spacing w:line="224" w:lineRule="atLeast"/>
              <w:jc w:val="center"/>
              <w:rPr>
                <w:sz w:val="28"/>
                <w:szCs w:val="28"/>
              </w:rPr>
            </w:pPr>
            <w:r w:rsidRPr="001F23F5">
              <w:rPr>
                <w:color w:val="000000"/>
                <w:sz w:val="28"/>
                <w:szCs w:val="28"/>
              </w:rPr>
              <w:t>2.6.а</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spacing w:line="224" w:lineRule="atLeast"/>
              <w:rPr>
                <w:sz w:val="28"/>
                <w:szCs w:val="28"/>
              </w:rPr>
            </w:pPr>
            <w:proofErr w:type="spellStart"/>
            <w:r w:rsidRPr="001F23F5">
              <w:rPr>
                <w:color w:val="000000"/>
                <w:sz w:val="28"/>
                <w:szCs w:val="28"/>
              </w:rPr>
              <w:t>Косметичне</w:t>
            </w:r>
            <w:proofErr w:type="spellEnd"/>
            <w:r w:rsidRPr="001F23F5">
              <w:rPr>
                <w:color w:val="000000"/>
                <w:sz w:val="28"/>
                <w:szCs w:val="28"/>
              </w:rPr>
              <w:t xml:space="preserve"> </w:t>
            </w:r>
            <w:proofErr w:type="spellStart"/>
            <w:r w:rsidRPr="001F23F5">
              <w:rPr>
                <w:color w:val="000000"/>
                <w:sz w:val="28"/>
                <w:szCs w:val="28"/>
              </w:rPr>
              <w:t>прибирання</w:t>
            </w:r>
            <w:proofErr w:type="spellEnd"/>
            <w:r w:rsidRPr="001F23F5">
              <w:rPr>
                <w:color w:val="000000"/>
                <w:sz w:val="28"/>
                <w:szCs w:val="28"/>
              </w:rPr>
              <w:t xml:space="preserve"> </w:t>
            </w:r>
            <w:proofErr w:type="spellStart"/>
            <w:r w:rsidRPr="001F23F5">
              <w:rPr>
                <w:color w:val="000000"/>
                <w:sz w:val="28"/>
                <w:szCs w:val="28"/>
              </w:rPr>
              <w:t>житла</w:t>
            </w:r>
            <w:proofErr w:type="spellEnd"/>
            <w:r w:rsidRPr="001F23F5">
              <w:rPr>
                <w:color w:val="000000"/>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spacing w:line="224" w:lineRule="atLeast"/>
              <w:jc w:val="center"/>
              <w:rPr>
                <w:sz w:val="28"/>
                <w:szCs w:val="28"/>
              </w:rPr>
            </w:pPr>
            <w:r w:rsidRPr="001F23F5">
              <w:rPr>
                <w:color w:val="000000"/>
                <w:sz w:val="28"/>
                <w:szCs w:val="28"/>
              </w:rPr>
              <w:t>18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spacing w:line="224" w:lineRule="atLeast"/>
              <w:jc w:val="center"/>
              <w:rPr>
                <w:sz w:val="28"/>
                <w:szCs w:val="28"/>
              </w:rPr>
            </w:pPr>
            <w:r w:rsidRPr="001F23F5">
              <w:rPr>
                <w:color w:val="000000"/>
                <w:sz w:val="28"/>
                <w:szCs w:val="28"/>
              </w:rPr>
              <w:t>15,27</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2.6.б</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Вологе</w:t>
            </w:r>
            <w:proofErr w:type="spellEnd"/>
            <w:r w:rsidRPr="001F23F5">
              <w:rPr>
                <w:color w:val="000000"/>
                <w:sz w:val="28"/>
                <w:szCs w:val="28"/>
              </w:rPr>
              <w:t xml:space="preserve"> </w:t>
            </w:r>
            <w:proofErr w:type="spellStart"/>
            <w:r w:rsidRPr="001F23F5">
              <w:rPr>
                <w:color w:val="000000"/>
                <w:sz w:val="28"/>
                <w:szCs w:val="28"/>
              </w:rPr>
              <w:t>прибирання</w:t>
            </w:r>
            <w:proofErr w:type="spellEnd"/>
            <w:r w:rsidRPr="001F23F5">
              <w:rPr>
                <w:color w:val="000000"/>
                <w:sz w:val="28"/>
                <w:szCs w:val="28"/>
              </w:rPr>
              <w:t xml:space="preserve"> </w:t>
            </w:r>
            <w:proofErr w:type="spellStart"/>
            <w:r w:rsidRPr="001F23F5">
              <w:rPr>
                <w:color w:val="000000"/>
                <w:sz w:val="28"/>
                <w:szCs w:val="28"/>
              </w:rPr>
              <w:t>житла</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42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35,63</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2.6.в</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Генеральне</w:t>
            </w:r>
            <w:proofErr w:type="spellEnd"/>
            <w:r w:rsidRPr="001F23F5">
              <w:rPr>
                <w:color w:val="000000"/>
                <w:sz w:val="28"/>
                <w:szCs w:val="28"/>
              </w:rPr>
              <w:t xml:space="preserve"> </w:t>
            </w:r>
            <w:proofErr w:type="spellStart"/>
            <w:r w:rsidRPr="001F23F5">
              <w:rPr>
                <w:color w:val="000000"/>
                <w:sz w:val="28"/>
                <w:szCs w:val="28"/>
              </w:rPr>
              <w:t>прибирання</w:t>
            </w:r>
            <w:proofErr w:type="spellEnd"/>
            <w:r w:rsidRPr="001F23F5">
              <w:rPr>
                <w:color w:val="000000"/>
                <w:sz w:val="28"/>
                <w:szCs w:val="28"/>
              </w:rPr>
              <w:t xml:space="preserve"> </w:t>
            </w:r>
            <w:proofErr w:type="spellStart"/>
            <w:r w:rsidRPr="001F23F5">
              <w:rPr>
                <w:color w:val="000000"/>
                <w:sz w:val="28"/>
                <w:szCs w:val="28"/>
              </w:rPr>
              <w:t>житла</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126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106,89</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lastRenderedPageBreak/>
              <w:t>2.7</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Розпалювання</w:t>
            </w:r>
            <w:proofErr w:type="spellEnd"/>
            <w:r w:rsidRPr="001F23F5">
              <w:rPr>
                <w:color w:val="000000"/>
                <w:sz w:val="28"/>
                <w:szCs w:val="28"/>
              </w:rPr>
              <w:t xml:space="preserve"> </w:t>
            </w:r>
            <w:proofErr w:type="spellStart"/>
            <w:proofErr w:type="gramStart"/>
            <w:r w:rsidRPr="001F23F5">
              <w:rPr>
                <w:color w:val="000000"/>
                <w:sz w:val="28"/>
                <w:szCs w:val="28"/>
              </w:rPr>
              <w:t>печей,піднесення</w:t>
            </w:r>
            <w:proofErr w:type="spellEnd"/>
            <w:proofErr w:type="gramEnd"/>
            <w:r w:rsidRPr="001F23F5">
              <w:rPr>
                <w:color w:val="000000"/>
                <w:sz w:val="28"/>
                <w:szCs w:val="28"/>
              </w:rPr>
              <w:t xml:space="preserve"> </w:t>
            </w:r>
            <w:proofErr w:type="spellStart"/>
            <w:r w:rsidRPr="001F23F5">
              <w:rPr>
                <w:color w:val="000000"/>
                <w:sz w:val="28"/>
                <w:szCs w:val="28"/>
              </w:rPr>
              <w:t>вугілля,дров,розчистка</w:t>
            </w:r>
            <w:proofErr w:type="spellEnd"/>
            <w:r w:rsidRPr="001F23F5">
              <w:rPr>
                <w:color w:val="000000"/>
                <w:sz w:val="28"/>
                <w:szCs w:val="28"/>
              </w:rPr>
              <w:t xml:space="preserve"> </w:t>
            </w:r>
            <w:proofErr w:type="spellStart"/>
            <w:r w:rsidRPr="001F23F5">
              <w:rPr>
                <w:color w:val="000000"/>
                <w:sz w:val="28"/>
                <w:szCs w:val="28"/>
              </w:rPr>
              <w:t>снігу;доставка</w:t>
            </w:r>
            <w:proofErr w:type="spellEnd"/>
            <w:r w:rsidRPr="001F23F5">
              <w:rPr>
                <w:color w:val="000000"/>
                <w:sz w:val="28"/>
                <w:szCs w:val="28"/>
              </w:rPr>
              <w:t xml:space="preserve"> води з колонки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42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35,63</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2.8</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Миття</w:t>
            </w:r>
            <w:proofErr w:type="spellEnd"/>
            <w:r w:rsidRPr="001F23F5">
              <w:rPr>
                <w:color w:val="000000"/>
                <w:sz w:val="28"/>
                <w:szCs w:val="28"/>
              </w:rPr>
              <w:t xml:space="preserve"> </w:t>
            </w:r>
            <w:proofErr w:type="spellStart"/>
            <w:proofErr w:type="gramStart"/>
            <w:r w:rsidRPr="001F23F5">
              <w:rPr>
                <w:color w:val="000000"/>
                <w:sz w:val="28"/>
                <w:szCs w:val="28"/>
              </w:rPr>
              <w:t>вікон</w:t>
            </w:r>
            <w:proofErr w:type="spellEnd"/>
            <w:r w:rsidRPr="001F23F5">
              <w:rPr>
                <w:color w:val="000000"/>
                <w:sz w:val="28"/>
                <w:szCs w:val="28"/>
              </w:rPr>
              <w:t>(</w:t>
            </w:r>
            <w:proofErr w:type="gramEnd"/>
            <w:r w:rsidRPr="001F23F5">
              <w:rPr>
                <w:color w:val="000000"/>
                <w:sz w:val="28"/>
                <w:szCs w:val="28"/>
              </w:rPr>
              <w:t xml:space="preserve">не </w:t>
            </w:r>
            <w:proofErr w:type="spellStart"/>
            <w:r w:rsidRPr="001F23F5">
              <w:rPr>
                <w:color w:val="000000"/>
                <w:sz w:val="28"/>
                <w:szCs w:val="28"/>
              </w:rPr>
              <w:t>більше</w:t>
            </w:r>
            <w:proofErr w:type="spellEnd"/>
            <w:r w:rsidRPr="001F23F5">
              <w:rPr>
                <w:color w:val="000000"/>
                <w:sz w:val="28"/>
                <w:szCs w:val="28"/>
              </w:rPr>
              <w:t xml:space="preserve"> 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30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25,45</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2.9</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Обклеювання</w:t>
            </w:r>
            <w:proofErr w:type="spellEnd"/>
            <w:r w:rsidRPr="001F23F5">
              <w:rPr>
                <w:color w:val="000000"/>
                <w:sz w:val="28"/>
                <w:szCs w:val="28"/>
              </w:rPr>
              <w:t xml:space="preserve"> </w:t>
            </w:r>
            <w:proofErr w:type="spellStart"/>
            <w:r w:rsidRPr="001F23F5">
              <w:rPr>
                <w:color w:val="000000"/>
                <w:sz w:val="28"/>
                <w:szCs w:val="28"/>
              </w:rPr>
              <w:t>вікон</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30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25,45</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2.10</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Прання</w:t>
            </w:r>
            <w:proofErr w:type="spellEnd"/>
            <w:r w:rsidRPr="001F23F5">
              <w:rPr>
                <w:color w:val="000000"/>
                <w:sz w:val="28"/>
                <w:szCs w:val="28"/>
              </w:rPr>
              <w:t xml:space="preserve"> </w:t>
            </w:r>
            <w:proofErr w:type="spellStart"/>
            <w:r w:rsidRPr="001F23F5">
              <w:rPr>
                <w:color w:val="000000"/>
                <w:sz w:val="28"/>
                <w:szCs w:val="28"/>
              </w:rPr>
              <w:t>білизни</w:t>
            </w:r>
            <w:proofErr w:type="spellEnd"/>
            <w:r w:rsidRPr="001F23F5">
              <w:rPr>
                <w:color w:val="000000"/>
                <w:sz w:val="28"/>
                <w:szCs w:val="28"/>
              </w:rPr>
              <w:t xml:space="preserve"> та </w:t>
            </w:r>
            <w:proofErr w:type="spellStart"/>
            <w:r w:rsidRPr="001F23F5">
              <w:rPr>
                <w:color w:val="000000"/>
                <w:sz w:val="28"/>
                <w:szCs w:val="28"/>
              </w:rPr>
              <w:t>одягу</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30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25,45</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2.11</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Прасування</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30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25,45</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2.12</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r w:rsidRPr="001F23F5">
              <w:rPr>
                <w:color w:val="000000"/>
                <w:sz w:val="28"/>
                <w:szCs w:val="28"/>
              </w:rPr>
              <w:t xml:space="preserve">Ремонт </w:t>
            </w:r>
            <w:proofErr w:type="spellStart"/>
            <w:r w:rsidRPr="001F23F5">
              <w:rPr>
                <w:color w:val="000000"/>
                <w:sz w:val="28"/>
                <w:szCs w:val="28"/>
              </w:rPr>
              <w:t>одягу</w:t>
            </w:r>
            <w:proofErr w:type="spellEnd"/>
            <w:r w:rsidRPr="001F23F5">
              <w:rPr>
                <w:color w:val="000000"/>
                <w:sz w:val="28"/>
                <w:szCs w:val="28"/>
              </w:rPr>
              <w:t>(</w:t>
            </w:r>
            <w:proofErr w:type="spellStart"/>
            <w:r w:rsidRPr="001F23F5">
              <w:rPr>
                <w:color w:val="000000"/>
                <w:sz w:val="28"/>
                <w:szCs w:val="28"/>
              </w:rPr>
              <w:t>дрібний</w:t>
            </w:r>
            <w:proofErr w:type="spellEnd"/>
            <w:r w:rsidRPr="001F23F5">
              <w:rPr>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5,09</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3</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r w:rsidRPr="001F23F5">
              <w:rPr>
                <w:color w:val="000000"/>
                <w:sz w:val="28"/>
                <w:szCs w:val="28"/>
              </w:rPr>
              <w:t xml:space="preserve">Забезпечення </w:t>
            </w:r>
            <w:proofErr w:type="spellStart"/>
            <w:r w:rsidRPr="001F23F5">
              <w:rPr>
                <w:color w:val="000000"/>
                <w:sz w:val="28"/>
                <w:szCs w:val="28"/>
              </w:rPr>
              <w:t>супроводження</w:t>
            </w:r>
            <w:proofErr w:type="spellEnd"/>
            <w:r w:rsidRPr="001F23F5">
              <w:rPr>
                <w:color w:val="000000"/>
                <w:sz w:val="28"/>
                <w:szCs w:val="28"/>
              </w:rPr>
              <w:t xml:space="preserve"> (</w:t>
            </w:r>
            <w:proofErr w:type="spellStart"/>
            <w:r w:rsidRPr="001F23F5">
              <w:rPr>
                <w:color w:val="000000"/>
                <w:sz w:val="28"/>
                <w:szCs w:val="28"/>
              </w:rPr>
              <w:t>супровід</w:t>
            </w:r>
            <w:proofErr w:type="spellEnd"/>
            <w:r w:rsidRPr="001F23F5">
              <w:rPr>
                <w:color w:val="000000"/>
                <w:sz w:val="28"/>
                <w:szCs w:val="28"/>
              </w:rPr>
              <w:t xml:space="preserve"> </w:t>
            </w:r>
            <w:proofErr w:type="spellStart"/>
            <w:r w:rsidRPr="001F23F5">
              <w:rPr>
                <w:color w:val="000000"/>
                <w:sz w:val="28"/>
                <w:szCs w:val="28"/>
              </w:rPr>
              <w:t>споживача</w:t>
            </w:r>
            <w:proofErr w:type="spellEnd"/>
            <w:r w:rsidRPr="001F23F5">
              <w:rPr>
                <w:color w:val="000000"/>
                <w:sz w:val="28"/>
                <w:szCs w:val="28"/>
              </w:rPr>
              <w:t xml:space="preserve"> </w:t>
            </w:r>
            <w:proofErr w:type="spellStart"/>
            <w:r w:rsidRPr="001F23F5">
              <w:rPr>
                <w:color w:val="000000"/>
                <w:sz w:val="28"/>
                <w:szCs w:val="28"/>
              </w:rPr>
              <w:t>соціальних</w:t>
            </w:r>
            <w:proofErr w:type="spellEnd"/>
            <w:r w:rsidRPr="001F23F5">
              <w:rPr>
                <w:color w:val="000000"/>
                <w:sz w:val="28"/>
                <w:szCs w:val="28"/>
              </w:rPr>
              <w:t xml:space="preserve"> </w:t>
            </w:r>
            <w:proofErr w:type="spellStart"/>
            <w:r w:rsidRPr="001F23F5">
              <w:rPr>
                <w:color w:val="000000"/>
                <w:sz w:val="28"/>
                <w:szCs w:val="28"/>
              </w:rPr>
              <w:t>послуг</w:t>
            </w:r>
            <w:proofErr w:type="spellEnd"/>
            <w:r w:rsidRPr="001F23F5">
              <w:rPr>
                <w:color w:val="000000"/>
                <w:sz w:val="28"/>
                <w:szCs w:val="28"/>
              </w:rPr>
              <w:t xml:space="preserve"> у </w:t>
            </w:r>
            <w:proofErr w:type="spellStart"/>
            <w:r w:rsidRPr="001F23F5">
              <w:rPr>
                <w:color w:val="000000"/>
                <w:sz w:val="28"/>
                <w:szCs w:val="28"/>
              </w:rPr>
              <w:t>поліклініку</w:t>
            </w:r>
            <w:proofErr w:type="spellEnd"/>
            <w:r w:rsidRPr="001F23F5">
              <w:rPr>
                <w:color w:val="000000"/>
                <w:sz w:val="28"/>
                <w:szCs w:val="28"/>
              </w:rPr>
              <w:t xml:space="preserve"> </w:t>
            </w:r>
            <w:proofErr w:type="spellStart"/>
            <w:r w:rsidRPr="001F23F5">
              <w:rPr>
                <w:color w:val="000000"/>
                <w:sz w:val="28"/>
                <w:szCs w:val="28"/>
              </w:rPr>
              <w:t>тощо</w:t>
            </w:r>
            <w:proofErr w:type="spellEnd"/>
            <w:r w:rsidRPr="001F23F5">
              <w:rPr>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78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66,17</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4</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Надання</w:t>
            </w:r>
            <w:proofErr w:type="spellEnd"/>
            <w:r w:rsidRPr="001F23F5">
              <w:rPr>
                <w:color w:val="000000"/>
                <w:sz w:val="28"/>
                <w:szCs w:val="28"/>
              </w:rPr>
              <w:t xml:space="preserve"> </w:t>
            </w:r>
            <w:proofErr w:type="spellStart"/>
            <w:r w:rsidRPr="001F23F5">
              <w:rPr>
                <w:color w:val="000000"/>
                <w:sz w:val="28"/>
                <w:szCs w:val="28"/>
              </w:rPr>
              <w:t>допомоги</w:t>
            </w:r>
            <w:proofErr w:type="spellEnd"/>
            <w:r w:rsidRPr="001F23F5">
              <w:rPr>
                <w:color w:val="000000"/>
                <w:sz w:val="28"/>
                <w:szCs w:val="28"/>
              </w:rPr>
              <w:t xml:space="preserve"> в </w:t>
            </w:r>
            <w:proofErr w:type="spellStart"/>
            <w:r w:rsidRPr="001F23F5">
              <w:rPr>
                <w:color w:val="000000"/>
                <w:sz w:val="28"/>
                <w:szCs w:val="28"/>
              </w:rPr>
              <w:t>оплаті</w:t>
            </w:r>
            <w:proofErr w:type="spellEnd"/>
            <w:r w:rsidRPr="001F23F5">
              <w:rPr>
                <w:color w:val="000000"/>
                <w:sz w:val="28"/>
                <w:szCs w:val="28"/>
              </w:rPr>
              <w:t xml:space="preserve"> </w:t>
            </w:r>
            <w:proofErr w:type="spellStart"/>
            <w:r w:rsidRPr="001F23F5">
              <w:rPr>
                <w:color w:val="000000"/>
                <w:sz w:val="28"/>
                <w:szCs w:val="28"/>
              </w:rPr>
              <w:t>комунальних</w:t>
            </w:r>
            <w:proofErr w:type="spellEnd"/>
            <w:r w:rsidRPr="001F23F5">
              <w:rPr>
                <w:color w:val="000000"/>
                <w:sz w:val="28"/>
                <w:szCs w:val="28"/>
              </w:rPr>
              <w:t xml:space="preserve"> </w:t>
            </w:r>
            <w:proofErr w:type="spellStart"/>
            <w:proofErr w:type="gramStart"/>
            <w:r w:rsidRPr="001F23F5">
              <w:rPr>
                <w:color w:val="000000"/>
                <w:sz w:val="28"/>
                <w:szCs w:val="28"/>
              </w:rPr>
              <w:t>послуг</w:t>
            </w:r>
            <w:proofErr w:type="spellEnd"/>
            <w:r w:rsidRPr="001F23F5">
              <w:rPr>
                <w:color w:val="000000"/>
                <w:sz w:val="28"/>
                <w:szCs w:val="28"/>
              </w:rPr>
              <w:t>(</w:t>
            </w:r>
            <w:proofErr w:type="spellStart"/>
            <w:proofErr w:type="gramEnd"/>
            <w:r w:rsidRPr="001F23F5">
              <w:rPr>
                <w:color w:val="000000"/>
                <w:sz w:val="28"/>
                <w:szCs w:val="28"/>
              </w:rPr>
              <w:t>заповнення</w:t>
            </w:r>
            <w:proofErr w:type="spellEnd"/>
            <w:r w:rsidRPr="001F23F5">
              <w:rPr>
                <w:color w:val="000000"/>
                <w:sz w:val="28"/>
                <w:szCs w:val="28"/>
              </w:rPr>
              <w:t xml:space="preserve"> </w:t>
            </w:r>
            <w:proofErr w:type="spellStart"/>
            <w:r w:rsidRPr="001F23F5">
              <w:rPr>
                <w:color w:val="000000"/>
                <w:sz w:val="28"/>
                <w:szCs w:val="28"/>
              </w:rPr>
              <w:t>абонентних</w:t>
            </w:r>
            <w:proofErr w:type="spellEnd"/>
            <w:r w:rsidRPr="001F23F5">
              <w:rPr>
                <w:color w:val="000000"/>
                <w:sz w:val="28"/>
                <w:szCs w:val="28"/>
              </w:rPr>
              <w:t xml:space="preserve"> </w:t>
            </w:r>
            <w:proofErr w:type="spellStart"/>
            <w:r w:rsidRPr="001F23F5">
              <w:rPr>
                <w:color w:val="000000"/>
                <w:sz w:val="28"/>
                <w:szCs w:val="28"/>
              </w:rPr>
              <w:t>книжок,оплата</w:t>
            </w:r>
            <w:proofErr w:type="spellEnd"/>
            <w:r w:rsidRPr="001F23F5">
              <w:rPr>
                <w:color w:val="000000"/>
                <w:sz w:val="28"/>
                <w:szCs w:val="28"/>
              </w:rPr>
              <w:t xml:space="preserve"> </w:t>
            </w:r>
            <w:proofErr w:type="spellStart"/>
            <w:r w:rsidRPr="001F23F5">
              <w:rPr>
                <w:color w:val="000000"/>
                <w:sz w:val="28"/>
                <w:szCs w:val="28"/>
              </w:rPr>
              <w:t>комунальних</w:t>
            </w:r>
            <w:proofErr w:type="spellEnd"/>
            <w:r w:rsidRPr="001F23F5">
              <w:rPr>
                <w:color w:val="000000"/>
                <w:sz w:val="28"/>
                <w:szCs w:val="28"/>
              </w:rPr>
              <w:t xml:space="preserve"> </w:t>
            </w:r>
            <w:proofErr w:type="spellStart"/>
            <w:r w:rsidRPr="001F23F5">
              <w:rPr>
                <w:color w:val="000000"/>
                <w:sz w:val="28"/>
                <w:szCs w:val="28"/>
              </w:rPr>
              <w:t>послуг,звірення</w:t>
            </w:r>
            <w:proofErr w:type="spellEnd"/>
            <w:r w:rsidRPr="001F23F5">
              <w:rPr>
                <w:color w:val="000000"/>
                <w:sz w:val="28"/>
                <w:szCs w:val="28"/>
              </w:rPr>
              <w:t xml:space="preserve"> </w:t>
            </w:r>
            <w:proofErr w:type="spellStart"/>
            <w:r w:rsidRPr="001F23F5">
              <w:rPr>
                <w:color w:val="000000"/>
                <w:sz w:val="28"/>
                <w:szCs w:val="28"/>
              </w:rPr>
              <w:t>платежів,заміна</w:t>
            </w:r>
            <w:proofErr w:type="spellEnd"/>
            <w:r w:rsidRPr="001F23F5">
              <w:rPr>
                <w:color w:val="000000"/>
                <w:sz w:val="28"/>
                <w:szCs w:val="28"/>
              </w:rPr>
              <w:t xml:space="preserve"> </w:t>
            </w:r>
            <w:proofErr w:type="spellStart"/>
            <w:r w:rsidRPr="001F23F5">
              <w:rPr>
                <w:color w:val="000000"/>
                <w:sz w:val="28"/>
                <w:szCs w:val="28"/>
              </w:rPr>
              <w:t>книжок</w:t>
            </w:r>
            <w:proofErr w:type="spellEnd"/>
            <w:r w:rsidRPr="001F23F5">
              <w:rPr>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45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38,17</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5</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Надання</w:t>
            </w:r>
            <w:proofErr w:type="spellEnd"/>
            <w:r w:rsidRPr="001F23F5">
              <w:rPr>
                <w:color w:val="000000"/>
                <w:sz w:val="28"/>
                <w:szCs w:val="28"/>
              </w:rPr>
              <w:t xml:space="preserve"> </w:t>
            </w:r>
            <w:proofErr w:type="spellStart"/>
            <w:r w:rsidRPr="001F23F5">
              <w:rPr>
                <w:color w:val="000000"/>
                <w:sz w:val="28"/>
                <w:szCs w:val="28"/>
              </w:rPr>
              <w:t>допомоги</w:t>
            </w:r>
            <w:proofErr w:type="spellEnd"/>
            <w:r w:rsidRPr="001F23F5">
              <w:rPr>
                <w:color w:val="000000"/>
                <w:sz w:val="28"/>
                <w:szCs w:val="28"/>
              </w:rPr>
              <w:t xml:space="preserve"> в </w:t>
            </w:r>
            <w:proofErr w:type="spellStart"/>
            <w:proofErr w:type="gramStart"/>
            <w:r w:rsidRPr="001F23F5">
              <w:rPr>
                <w:color w:val="000000"/>
                <w:sz w:val="28"/>
                <w:szCs w:val="28"/>
              </w:rPr>
              <w:t>оформленні</w:t>
            </w:r>
            <w:proofErr w:type="spellEnd"/>
            <w:r w:rsidRPr="001F23F5">
              <w:rPr>
                <w:color w:val="000000"/>
                <w:sz w:val="28"/>
                <w:szCs w:val="28"/>
              </w:rPr>
              <w:t>(</w:t>
            </w:r>
            <w:proofErr w:type="spellStart"/>
            <w:proofErr w:type="gramEnd"/>
            <w:r w:rsidRPr="001F23F5">
              <w:rPr>
                <w:color w:val="000000"/>
                <w:sz w:val="28"/>
                <w:szCs w:val="28"/>
              </w:rPr>
              <w:t>оформлення</w:t>
            </w:r>
            <w:proofErr w:type="spellEnd"/>
            <w:r w:rsidRPr="001F23F5">
              <w:rPr>
                <w:color w:val="000000"/>
                <w:sz w:val="28"/>
                <w:szCs w:val="28"/>
              </w:rPr>
              <w:t xml:space="preserve"> </w:t>
            </w:r>
            <w:proofErr w:type="spellStart"/>
            <w:r w:rsidRPr="001F23F5">
              <w:rPr>
                <w:color w:val="000000"/>
                <w:sz w:val="28"/>
                <w:szCs w:val="28"/>
              </w:rPr>
              <w:t>субсидій</w:t>
            </w:r>
            <w:proofErr w:type="spellEnd"/>
            <w:r w:rsidRPr="001F23F5">
              <w:rPr>
                <w:color w:val="000000"/>
                <w:sz w:val="28"/>
                <w:szCs w:val="28"/>
              </w:rPr>
              <w:t xml:space="preserve"> на </w:t>
            </w:r>
            <w:proofErr w:type="spellStart"/>
            <w:r w:rsidRPr="001F23F5">
              <w:rPr>
                <w:color w:val="000000"/>
                <w:sz w:val="28"/>
                <w:szCs w:val="28"/>
              </w:rPr>
              <w:t>квартирну</w:t>
            </w:r>
            <w:proofErr w:type="spellEnd"/>
            <w:r w:rsidRPr="001F23F5">
              <w:rPr>
                <w:color w:val="000000"/>
                <w:sz w:val="28"/>
                <w:szCs w:val="28"/>
              </w:rPr>
              <w:t xml:space="preserve"> плату і </w:t>
            </w:r>
            <w:proofErr w:type="spellStart"/>
            <w:r w:rsidRPr="001F23F5">
              <w:rPr>
                <w:color w:val="000000"/>
                <w:sz w:val="28"/>
                <w:szCs w:val="28"/>
              </w:rPr>
              <w:t>комунальні</w:t>
            </w:r>
            <w:proofErr w:type="spellEnd"/>
            <w:r w:rsidRPr="001F23F5">
              <w:rPr>
                <w:color w:val="000000"/>
                <w:sz w:val="28"/>
                <w:szCs w:val="28"/>
              </w:rPr>
              <w:t xml:space="preserve"> </w:t>
            </w:r>
            <w:proofErr w:type="spellStart"/>
            <w:r w:rsidRPr="001F23F5">
              <w:rPr>
                <w:color w:val="000000"/>
                <w:sz w:val="28"/>
                <w:szCs w:val="28"/>
              </w:rPr>
              <w:t>послуги</w:t>
            </w:r>
            <w:proofErr w:type="spellEnd"/>
            <w:r w:rsidRPr="001F23F5">
              <w:rPr>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60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50,90</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6</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Написання</w:t>
            </w:r>
            <w:proofErr w:type="spellEnd"/>
            <w:r w:rsidRPr="001F23F5">
              <w:rPr>
                <w:color w:val="000000"/>
                <w:sz w:val="28"/>
                <w:szCs w:val="28"/>
              </w:rPr>
              <w:t xml:space="preserve"> </w:t>
            </w:r>
            <w:proofErr w:type="spellStart"/>
            <w:proofErr w:type="gramStart"/>
            <w:r w:rsidRPr="001F23F5">
              <w:rPr>
                <w:color w:val="000000"/>
                <w:sz w:val="28"/>
                <w:szCs w:val="28"/>
              </w:rPr>
              <w:t>листів,заяв</w:t>
            </w:r>
            <w:proofErr w:type="gramEnd"/>
            <w:r w:rsidRPr="001F23F5">
              <w:rPr>
                <w:color w:val="000000"/>
                <w:sz w:val="28"/>
                <w:szCs w:val="28"/>
              </w:rPr>
              <w:t>,скарг,отримання</w:t>
            </w:r>
            <w:proofErr w:type="spellEnd"/>
            <w:r w:rsidRPr="001F23F5">
              <w:rPr>
                <w:color w:val="000000"/>
                <w:sz w:val="28"/>
                <w:szCs w:val="28"/>
              </w:rPr>
              <w:t xml:space="preserve"> </w:t>
            </w:r>
            <w:proofErr w:type="spellStart"/>
            <w:r w:rsidRPr="001F23F5">
              <w:rPr>
                <w:color w:val="000000"/>
                <w:sz w:val="28"/>
                <w:szCs w:val="28"/>
              </w:rPr>
              <w:t>довідок,інших</w:t>
            </w:r>
            <w:proofErr w:type="spellEnd"/>
            <w:r w:rsidRPr="001F23F5">
              <w:rPr>
                <w:color w:val="000000"/>
                <w:sz w:val="28"/>
                <w:szCs w:val="28"/>
              </w:rPr>
              <w:t xml:space="preserve"> </w:t>
            </w:r>
            <w:proofErr w:type="spellStart"/>
            <w:r w:rsidRPr="001F23F5">
              <w:rPr>
                <w:color w:val="000000"/>
                <w:sz w:val="28"/>
                <w:szCs w:val="28"/>
              </w:rPr>
              <w:t>документів</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30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25,45</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7</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Представництво</w:t>
            </w:r>
            <w:proofErr w:type="spellEnd"/>
            <w:r w:rsidRPr="001F23F5">
              <w:rPr>
                <w:color w:val="000000"/>
                <w:sz w:val="28"/>
                <w:szCs w:val="28"/>
              </w:rPr>
              <w:t xml:space="preserve"> </w:t>
            </w:r>
            <w:proofErr w:type="spellStart"/>
            <w:r w:rsidRPr="001F23F5">
              <w:rPr>
                <w:color w:val="000000"/>
                <w:sz w:val="28"/>
                <w:szCs w:val="28"/>
              </w:rPr>
              <w:t>інтересів</w:t>
            </w:r>
            <w:proofErr w:type="spellEnd"/>
            <w:r w:rsidRPr="001F23F5">
              <w:rPr>
                <w:color w:val="000000"/>
                <w:sz w:val="28"/>
                <w:szCs w:val="28"/>
              </w:rPr>
              <w:t xml:space="preserve"> в органах </w:t>
            </w:r>
            <w:proofErr w:type="spellStart"/>
            <w:r w:rsidRPr="001F23F5">
              <w:rPr>
                <w:color w:val="000000"/>
                <w:sz w:val="28"/>
                <w:szCs w:val="28"/>
              </w:rPr>
              <w:t>державної</w:t>
            </w:r>
            <w:proofErr w:type="spellEnd"/>
            <w:r w:rsidRPr="001F23F5">
              <w:rPr>
                <w:color w:val="000000"/>
                <w:sz w:val="28"/>
                <w:szCs w:val="28"/>
              </w:rPr>
              <w:t xml:space="preserve"> </w:t>
            </w:r>
            <w:proofErr w:type="spellStart"/>
            <w:proofErr w:type="gramStart"/>
            <w:r w:rsidRPr="001F23F5">
              <w:rPr>
                <w:color w:val="000000"/>
                <w:sz w:val="28"/>
                <w:szCs w:val="28"/>
              </w:rPr>
              <w:t>влади,установах</w:t>
            </w:r>
            <w:proofErr w:type="gramEnd"/>
            <w:r w:rsidRPr="001F23F5">
              <w:rPr>
                <w:color w:val="000000"/>
                <w:sz w:val="28"/>
                <w:szCs w:val="28"/>
              </w:rPr>
              <w:t>,підприємствах</w:t>
            </w:r>
            <w:proofErr w:type="spellEnd"/>
            <w:r w:rsidRPr="001F23F5">
              <w:rPr>
                <w:color w:val="000000"/>
                <w:sz w:val="28"/>
                <w:szCs w:val="28"/>
              </w:rPr>
              <w:t xml:space="preserve"> та </w:t>
            </w:r>
            <w:proofErr w:type="spellStart"/>
            <w:r w:rsidRPr="001F23F5">
              <w:rPr>
                <w:color w:val="000000"/>
                <w:sz w:val="28"/>
                <w:szCs w:val="28"/>
              </w:rPr>
              <w:t>організаціях</w:t>
            </w:r>
            <w:proofErr w:type="spellEnd"/>
            <w:r w:rsidRPr="001F23F5">
              <w:rPr>
                <w:color w:val="000000"/>
                <w:sz w:val="28"/>
                <w:szCs w:val="28"/>
              </w:rPr>
              <w:t>(</w:t>
            </w:r>
            <w:proofErr w:type="spellStart"/>
            <w:r w:rsidRPr="001F23F5">
              <w:rPr>
                <w:color w:val="000000"/>
                <w:sz w:val="28"/>
                <w:szCs w:val="28"/>
              </w:rPr>
              <w:t>виконання</w:t>
            </w:r>
            <w:proofErr w:type="spellEnd"/>
            <w:r w:rsidRPr="001F23F5">
              <w:rPr>
                <w:color w:val="000000"/>
                <w:sz w:val="28"/>
                <w:szCs w:val="28"/>
              </w:rPr>
              <w:t xml:space="preserve"> </w:t>
            </w:r>
            <w:proofErr w:type="spellStart"/>
            <w:r w:rsidRPr="001F23F5">
              <w:rPr>
                <w:color w:val="000000"/>
                <w:sz w:val="28"/>
                <w:szCs w:val="28"/>
              </w:rPr>
              <w:t>доручень,пов’язаних</w:t>
            </w:r>
            <w:proofErr w:type="spellEnd"/>
            <w:r w:rsidRPr="001F23F5">
              <w:rPr>
                <w:color w:val="000000"/>
                <w:sz w:val="28"/>
                <w:szCs w:val="28"/>
              </w:rPr>
              <w:t xml:space="preserve"> з </w:t>
            </w:r>
            <w:proofErr w:type="spellStart"/>
            <w:r w:rsidRPr="001F23F5">
              <w:rPr>
                <w:color w:val="000000"/>
                <w:sz w:val="28"/>
                <w:szCs w:val="28"/>
              </w:rPr>
              <w:t>необхідністю</w:t>
            </w:r>
            <w:proofErr w:type="spellEnd"/>
            <w:r w:rsidRPr="001F23F5">
              <w:rPr>
                <w:color w:val="000000"/>
                <w:sz w:val="28"/>
                <w:szCs w:val="28"/>
              </w:rPr>
              <w:t xml:space="preserve"> </w:t>
            </w:r>
            <w:proofErr w:type="spellStart"/>
            <w:r w:rsidRPr="001F23F5">
              <w:rPr>
                <w:color w:val="000000"/>
                <w:sz w:val="28"/>
                <w:szCs w:val="28"/>
              </w:rPr>
              <w:t>відвідування</w:t>
            </w:r>
            <w:proofErr w:type="spellEnd"/>
            <w:r w:rsidRPr="001F23F5">
              <w:rPr>
                <w:color w:val="000000"/>
                <w:sz w:val="28"/>
                <w:szCs w:val="28"/>
              </w:rPr>
              <w:t xml:space="preserve"> </w:t>
            </w:r>
            <w:proofErr w:type="spellStart"/>
            <w:r w:rsidRPr="001F23F5">
              <w:rPr>
                <w:color w:val="000000"/>
                <w:sz w:val="28"/>
                <w:szCs w:val="28"/>
              </w:rPr>
              <w:t>різних</w:t>
            </w:r>
            <w:proofErr w:type="spellEnd"/>
            <w:r w:rsidRPr="001F23F5">
              <w:rPr>
                <w:color w:val="000000"/>
                <w:sz w:val="28"/>
                <w:szCs w:val="28"/>
              </w:rPr>
              <w:t xml:space="preserve"> </w:t>
            </w:r>
            <w:proofErr w:type="spellStart"/>
            <w:r w:rsidRPr="001F23F5">
              <w:rPr>
                <w:color w:val="000000"/>
                <w:sz w:val="28"/>
                <w:szCs w:val="28"/>
              </w:rPr>
              <w:t>організацій</w:t>
            </w:r>
            <w:proofErr w:type="spellEnd"/>
            <w:r w:rsidRPr="001F23F5">
              <w:rPr>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72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61,08</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8</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Надання</w:t>
            </w:r>
            <w:proofErr w:type="spellEnd"/>
            <w:r w:rsidRPr="001F23F5">
              <w:rPr>
                <w:color w:val="000000"/>
                <w:sz w:val="28"/>
                <w:szCs w:val="28"/>
              </w:rPr>
              <w:t xml:space="preserve"> </w:t>
            </w:r>
            <w:proofErr w:type="spellStart"/>
            <w:r w:rsidRPr="001F23F5">
              <w:rPr>
                <w:color w:val="000000"/>
                <w:sz w:val="28"/>
                <w:szCs w:val="28"/>
              </w:rPr>
              <w:t>допомоги</w:t>
            </w:r>
            <w:proofErr w:type="spellEnd"/>
            <w:r w:rsidRPr="001F23F5">
              <w:rPr>
                <w:color w:val="000000"/>
                <w:sz w:val="28"/>
                <w:szCs w:val="28"/>
              </w:rPr>
              <w:t xml:space="preserve"> у </w:t>
            </w:r>
            <w:proofErr w:type="spellStart"/>
            <w:r w:rsidRPr="001F23F5">
              <w:rPr>
                <w:color w:val="000000"/>
                <w:sz w:val="28"/>
                <w:szCs w:val="28"/>
              </w:rPr>
              <w:t>сільській</w:t>
            </w:r>
            <w:proofErr w:type="spellEnd"/>
            <w:r w:rsidRPr="001F23F5">
              <w:rPr>
                <w:color w:val="000000"/>
                <w:sz w:val="28"/>
                <w:szCs w:val="28"/>
              </w:rPr>
              <w:t xml:space="preserve"> </w:t>
            </w:r>
            <w:proofErr w:type="spellStart"/>
            <w:r w:rsidRPr="001F23F5">
              <w:rPr>
                <w:color w:val="000000"/>
                <w:sz w:val="28"/>
                <w:szCs w:val="28"/>
              </w:rPr>
              <w:t>місцевості</w:t>
            </w:r>
            <w:proofErr w:type="spellEnd"/>
            <w:r w:rsidRPr="001F23F5">
              <w:rPr>
                <w:color w:val="000000"/>
                <w:sz w:val="28"/>
                <w:szCs w:val="28"/>
              </w:rPr>
              <w:t xml:space="preserve"> з </w:t>
            </w:r>
            <w:proofErr w:type="spellStart"/>
            <w:r w:rsidRPr="001F23F5">
              <w:rPr>
                <w:color w:val="000000"/>
                <w:sz w:val="28"/>
                <w:szCs w:val="28"/>
              </w:rPr>
              <w:t>проведення</w:t>
            </w:r>
            <w:proofErr w:type="spellEnd"/>
            <w:r w:rsidRPr="001F23F5">
              <w:rPr>
                <w:color w:val="000000"/>
                <w:sz w:val="28"/>
                <w:szCs w:val="28"/>
              </w:rPr>
              <w:t xml:space="preserve"> </w:t>
            </w:r>
            <w:proofErr w:type="spellStart"/>
            <w:r w:rsidRPr="001F23F5">
              <w:rPr>
                <w:color w:val="000000"/>
                <w:sz w:val="28"/>
                <w:szCs w:val="28"/>
              </w:rPr>
              <w:t>сільськогосподарських</w:t>
            </w:r>
            <w:proofErr w:type="spellEnd"/>
            <w:r w:rsidRPr="001F23F5">
              <w:rPr>
                <w:color w:val="000000"/>
                <w:sz w:val="28"/>
                <w:szCs w:val="28"/>
              </w:rPr>
              <w:t xml:space="preserve"> </w:t>
            </w:r>
            <w:proofErr w:type="spellStart"/>
            <w:proofErr w:type="gramStart"/>
            <w:r w:rsidRPr="001F23F5">
              <w:rPr>
                <w:color w:val="000000"/>
                <w:sz w:val="28"/>
                <w:szCs w:val="28"/>
              </w:rPr>
              <w:t>робіт</w:t>
            </w:r>
            <w:proofErr w:type="spellEnd"/>
            <w:r w:rsidRPr="001F23F5">
              <w:rPr>
                <w:color w:val="000000"/>
                <w:sz w:val="28"/>
                <w:szCs w:val="28"/>
              </w:rPr>
              <w:t>(</w:t>
            </w:r>
            <w:proofErr w:type="gramEnd"/>
            <w:r w:rsidRPr="001F23F5">
              <w:rPr>
                <w:color w:val="000000"/>
                <w:sz w:val="28"/>
                <w:szCs w:val="28"/>
              </w:rPr>
              <w:t xml:space="preserve">в </w:t>
            </w:r>
            <w:proofErr w:type="spellStart"/>
            <w:r w:rsidRPr="001F23F5">
              <w:rPr>
                <w:color w:val="000000"/>
                <w:sz w:val="28"/>
                <w:szCs w:val="28"/>
              </w:rPr>
              <w:t>обробці</w:t>
            </w:r>
            <w:proofErr w:type="spellEnd"/>
            <w:r w:rsidRPr="001F23F5">
              <w:rPr>
                <w:color w:val="000000"/>
                <w:sz w:val="28"/>
                <w:szCs w:val="28"/>
              </w:rPr>
              <w:t xml:space="preserve"> </w:t>
            </w:r>
            <w:proofErr w:type="spellStart"/>
            <w:r w:rsidRPr="001F23F5">
              <w:rPr>
                <w:color w:val="000000"/>
                <w:sz w:val="28"/>
                <w:szCs w:val="28"/>
              </w:rPr>
              <w:t>присадибної</w:t>
            </w:r>
            <w:proofErr w:type="spellEnd"/>
            <w:r w:rsidRPr="001F23F5">
              <w:rPr>
                <w:color w:val="000000"/>
                <w:sz w:val="28"/>
                <w:szCs w:val="28"/>
              </w:rPr>
              <w:t xml:space="preserve"> </w:t>
            </w:r>
            <w:proofErr w:type="spellStart"/>
            <w:r w:rsidRPr="001F23F5">
              <w:rPr>
                <w:color w:val="000000"/>
                <w:sz w:val="28"/>
                <w:szCs w:val="28"/>
              </w:rPr>
              <w:t>ділянки</w:t>
            </w:r>
            <w:proofErr w:type="spellEnd"/>
            <w:r w:rsidRPr="001F23F5">
              <w:rPr>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138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117,07</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9</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Надання</w:t>
            </w:r>
            <w:proofErr w:type="spellEnd"/>
            <w:r w:rsidRPr="001F23F5">
              <w:rPr>
                <w:color w:val="000000"/>
                <w:sz w:val="28"/>
                <w:szCs w:val="28"/>
              </w:rPr>
              <w:t xml:space="preserve"> </w:t>
            </w:r>
            <w:proofErr w:type="spellStart"/>
            <w:r w:rsidRPr="001F23F5">
              <w:rPr>
                <w:color w:val="000000"/>
                <w:sz w:val="28"/>
                <w:szCs w:val="28"/>
              </w:rPr>
              <w:t>послуг</w:t>
            </w:r>
            <w:proofErr w:type="spellEnd"/>
            <w:r w:rsidRPr="001F23F5">
              <w:rPr>
                <w:color w:val="000000"/>
                <w:sz w:val="28"/>
                <w:szCs w:val="28"/>
              </w:rPr>
              <w:t xml:space="preserve"> з </w:t>
            </w:r>
            <w:proofErr w:type="spellStart"/>
            <w:r w:rsidRPr="001F23F5">
              <w:rPr>
                <w:color w:val="000000"/>
                <w:sz w:val="28"/>
                <w:szCs w:val="28"/>
              </w:rPr>
              <w:t>виконання</w:t>
            </w:r>
            <w:proofErr w:type="spellEnd"/>
            <w:r w:rsidRPr="001F23F5">
              <w:rPr>
                <w:color w:val="000000"/>
                <w:sz w:val="28"/>
                <w:szCs w:val="28"/>
              </w:rPr>
              <w:t xml:space="preserve"> </w:t>
            </w:r>
            <w:proofErr w:type="spellStart"/>
            <w:r w:rsidRPr="001F23F5">
              <w:rPr>
                <w:color w:val="000000"/>
                <w:sz w:val="28"/>
                <w:szCs w:val="28"/>
              </w:rPr>
              <w:t>ремонтних</w:t>
            </w:r>
            <w:proofErr w:type="spellEnd"/>
            <w:r w:rsidRPr="001F23F5">
              <w:rPr>
                <w:color w:val="000000"/>
                <w:sz w:val="28"/>
                <w:szCs w:val="28"/>
              </w:rPr>
              <w:t xml:space="preserve"> </w:t>
            </w:r>
            <w:proofErr w:type="spellStart"/>
            <w:proofErr w:type="gramStart"/>
            <w:r w:rsidRPr="001F23F5">
              <w:rPr>
                <w:color w:val="000000"/>
                <w:sz w:val="28"/>
                <w:szCs w:val="28"/>
              </w:rPr>
              <w:t>робіт</w:t>
            </w:r>
            <w:proofErr w:type="spellEnd"/>
            <w:r w:rsidRPr="001F23F5">
              <w:rPr>
                <w:color w:val="000000"/>
                <w:sz w:val="28"/>
                <w:szCs w:val="28"/>
              </w:rPr>
              <w:t>(</w:t>
            </w:r>
            <w:proofErr w:type="spellStart"/>
            <w:proofErr w:type="gramEnd"/>
            <w:r w:rsidRPr="001F23F5">
              <w:rPr>
                <w:color w:val="000000"/>
                <w:sz w:val="28"/>
                <w:szCs w:val="28"/>
              </w:rPr>
              <w:t>допомога</w:t>
            </w:r>
            <w:proofErr w:type="spellEnd"/>
            <w:r w:rsidRPr="001F23F5">
              <w:rPr>
                <w:color w:val="000000"/>
                <w:sz w:val="28"/>
                <w:szCs w:val="28"/>
              </w:rPr>
              <w:t xml:space="preserve"> в </w:t>
            </w:r>
            <w:proofErr w:type="spellStart"/>
            <w:r w:rsidRPr="001F23F5">
              <w:rPr>
                <w:color w:val="000000"/>
                <w:sz w:val="28"/>
                <w:szCs w:val="28"/>
              </w:rPr>
              <w:t>ремонті</w:t>
            </w:r>
            <w:proofErr w:type="spellEnd"/>
            <w:r w:rsidRPr="001F23F5">
              <w:rPr>
                <w:color w:val="000000"/>
                <w:sz w:val="28"/>
                <w:szCs w:val="28"/>
              </w:rPr>
              <w:t xml:space="preserve"> </w:t>
            </w:r>
            <w:proofErr w:type="spellStart"/>
            <w:r w:rsidRPr="001F23F5">
              <w:rPr>
                <w:color w:val="000000"/>
                <w:sz w:val="28"/>
                <w:szCs w:val="28"/>
              </w:rPr>
              <w:t>житлових</w:t>
            </w:r>
            <w:proofErr w:type="spellEnd"/>
            <w:r w:rsidRPr="001F23F5">
              <w:rPr>
                <w:color w:val="000000"/>
                <w:sz w:val="28"/>
                <w:szCs w:val="28"/>
              </w:rPr>
              <w:t xml:space="preserve"> </w:t>
            </w:r>
            <w:proofErr w:type="spellStart"/>
            <w:r w:rsidRPr="001F23F5">
              <w:rPr>
                <w:color w:val="000000"/>
                <w:sz w:val="28"/>
                <w:szCs w:val="28"/>
              </w:rPr>
              <w:t>приміщень</w:t>
            </w:r>
            <w:proofErr w:type="spellEnd"/>
            <w:r w:rsidRPr="001F23F5">
              <w:rPr>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240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203,60</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10</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Навчання</w:t>
            </w:r>
            <w:proofErr w:type="spellEnd"/>
            <w:r w:rsidRPr="001F23F5">
              <w:rPr>
                <w:color w:val="000000"/>
                <w:sz w:val="28"/>
                <w:szCs w:val="28"/>
              </w:rPr>
              <w:t xml:space="preserve"> </w:t>
            </w:r>
            <w:proofErr w:type="spellStart"/>
            <w:r w:rsidRPr="001F23F5">
              <w:rPr>
                <w:color w:val="000000"/>
                <w:sz w:val="28"/>
                <w:szCs w:val="28"/>
              </w:rPr>
              <w:t>користуванню</w:t>
            </w:r>
            <w:proofErr w:type="spellEnd"/>
            <w:r w:rsidRPr="001F23F5">
              <w:rPr>
                <w:color w:val="000000"/>
                <w:sz w:val="28"/>
                <w:szCs w:val="28"/>
              </w:rPr>
              <w:t xml:space="preserve"> та </w:t>
            </w:r>
            <w:proofErr w:type="spellStart"/>
            <w:r w:rsidRPr="001F23F5">
              <w:rPr>
                <w:color w:val="000000"/>
                <w:sz w:val="28"/>
                <w:szCs w:val="28"/>
              </w:rPr>
              <w:t>вироблення</w:t>
            </w:r>
            <w:proofErr w:type="spellEnd"/>
            <w:r w:rsidRPr="001F23F5">
              <w:rPr>
                <w:color w:val="000000"/>
                <w:sz w:val="28"/>
                <w:szCs w:val="28"/>
              </w:rPr>
              <w:t xml:space="preserve"> </w:t>
            </w:r>
            <w:proofErr w:type="spellStart"/>
            <w:r w:rsidRPr="001F23F5">
              <w:rPr>
                <w:color w:val="000000"/>
                <w:sz w:val="28"/>
                <w:szCs w:val="28"/>
              </w:rPr>
              <w:t>практичних</w:t>
            </w:r>
            <w:proofErr w:type="spellEnd"/>
            <w:r w:rsidRPr="001F23F5">
              <w:rPr>
                <w:color w:val="000000"/>
                <w:sz w:val="28"/>
                <w:szCs w:val="28"/>
              </w:rPr>
              <w:t xml:space="preserve"> </w:t>
            </w:r>
            <w:proofErr w:type="spellStart"/>
            <w:r w:rsidRPr="001F23F5">
              <w:rPr>
                <w:color w:val="000000"/>
                <w:sz w:val="28"/>
                <w:szCs w:val="28"/>
              </w:rPr>
              <w:t>навичок</w:t>
            </w:r>
            <w:proofErr w:type="spellEnd"/>
            <w:r w:rsidRPr="001F23F5">
              <w:rPr>
                <w:color w:val="000000"/>
                <w:sz w:val="28"/>
                <w:szCs w:val="28"/>
              </w:rPr>
              <w:t xml:space="preserve"> </w:t>
            </w:r>
            <w:proofErr w:type="spellStart"/>
            <w:r w:rsidRPr="001F23F5">
              <w:rPr>
                <w:color w:val="000000"/>
                <w:sz w:val="28"/>
                <w:szCs w:val="28"/>
              </w:rPr>
              <w:t>самостійного</w:t>
            </w:r>
            <w:proofErr w:type="spellEnd"/>
            <w:r w:rsidRPr="001F23F5">
              <w:rPr>
                <w:color w:val="000000"/>
                <w:sz w:val="28"/>
                <w:szCs w:val="28"/>
              </w:rPr>
              <w:t xml:space="preserve"> </w:t>
            </w:r>
            <w:proofErr w:type="spellStart"/>
            <w:r w:rsidRPr="001F23F5">
              <w:rPr>
                <w:color w:val="000000"/>
                <w:sz w:val="28"/>
                <w:szCs w:val="28"/>
              </w:rPr>
              <w:t>користування</w:t>
            </w:r>
            <w:proofErr w:type="spellEnd"/>
            <w:r w:rsidRPr="001F23F5">
              <w:rPr>
                <w:color w:val="000000"/>
                <w:sz w:val="28"/>
                <w:szCs w:val="28"/>
              </w:rPr>
              <w:t xml:space="preserve"> </w:t>
            </w:r>
            <w:proofErr w:type="spellStart"/>
            <w:r w:rsidRPr="001F23F5">
              <w:rPr>
                <w:color w:val="000000"/>
                <w:sz w:val="28"/>
                <w:szCs w:val="28"/>
              </w:rPr>
              <w:t>технічними</w:t>
            </w:r>
            <w:proofErr w:type="spellEnd"/>
            <w:r w:rsidRPr="001F23F5">
              <w:rPr>
                <w:color w:val="000000"/>
                <w:sz w:val="28"/>
                <w:szCs w:val="28"/>
              </w:rPr>
              <w:t xml:space="preserve"> </w:t>
            </w:r>
            <w:proofErr w:type="spellStart"/>
            <w:proofErr w:type="gramStart"/>
            <w:r w:rsidRPr="001F23F5">
              <w:rPr>
                <w:color w:val="000000"/>
                <w:sz w:val="28"/>
                <w:szCs w:val="28"/>
              </w:rPr>
              <w:t>допоміжними</w:t>
            </w:r>
            <w:proofErr w:type="spellEnd"/>
            <w:r w:rsidRPr="001F23F5">
              <w:rPr>
                <w:color w:val="000000"/>
                <w:sz w:val="28"/>
                <w:szCs w:val="28"/>
              </w:rPr>
              <w:t>  і</w:t>
            </w:r>
            <w:proofErr w:type="gramEnd"/>
            <w:r w:rsidRPr="001F23F5">
              <w:rPr>
                <w:color w:val="000000"/>
                <w:sz w:val="28"/>
                <w:szCs w:val="28"/>
              </w:rPr>
              <w:t xml:space="preserve"> </w:t>
            </w:r>
            <w:proofErr w:type="spellStart"/>
            <w:r w:rsidRPr="001F23F5">
              <w:rPr>
                <w:color w:val="000000"/>
                <w:sz w:val="28"/>
                <w:szCs w:val="28"/>
              </w:rPr>
              <w:t>обов’язковими</w:t>
            </w:r>
            <w:proofErr w:type="spellEnd"/>
            <w:r w:rsidRPr="001F23F5">
              <w:rPr>
                <w:color w:val="000000"/>
                <w:sz w:val="28"/>
                <w:szCs w:val="28"/>
              </w:rPr>
              <w:t xml:space="preserve"> </w:t>
            </w:r>
            <w:proofErr w:type="spellStart"/>
            <w:r w:rsidRPr="001F23F5">
              <w:rPr>
                <w:color w:val="000000"/>
                <w:sz w:val="28"/>
                <w:szCs w:val="28"/>
              </w:rPr>
              <w:t>гігієнічними</w:t>
            </w:r>
            <w:proofErr w:type="spellEnd"/>
            <w:r w:rsidRPr="001F23F5">
              <w:rPr>
                <w:color w:val="000000"/>
                <w:sz w:val="28"/>
                <w:szCs w:val="28"/>
              </w:rPr>
              <w:t xml:space="preserve"> </w:t>
            </w:r>
            <w:proofErr w:type="spellStart"/>
            <w:r w:rsidRPr="001F23F5">
              <w:rPr>
                <w:color w:val="000000"/>
                <w:sz w:val="28"/>
                <w:szCs w:val="28"/>
              </w:rPr>
              <w:t>засобами</w:t>
            </w:r>
            <w:proofErr w:type="spellEnd"/>
            <w:r w:rsidRPr="001F23F5">
              <w:rPr>
                <w:color w:val="000000"/>
                <w:sz w:val="28"/>
                <w:szCs w:val="28"/>
              </w:rPr>
              <w:t>(</w:t>
            </w:r>
            <w:proofErr w:type="spellStart"/>
            <w:r w:rsidRPr="001F23F5">
              <w:rPr>
                <w:color w:val="000000"/>
                <w:sz w:val="28"/>
                <w:szCs w:val="28"/>
              </w:rPr>
              <w:t>протезами,ортезами,інвалідними</w:t>
            </w:r>
            <w:proofErr w:type="spellEnd"/>
            <w:r w:rsidRPr="001F23F5">
              <w:rPr>
                <w:color w:val="000000"/>
                <w:sz w:val="28"/>
                <w:szCs w:val="28"/>
              </w:rPr>
              <w:t xml:space="preserve"> </w:t>
            </w:r>
            <w:proofErr w:type="spellStart"/>
            <w:r w:rsidRPr="001F23F5">
              <w:rPr>
                <w:color w:val="000000"/>
                <w:sz w:val="28"/>
                <w:szCs w:val="28"/>
              </w:rPr>
              <w:t>колясками,катетерами,кало</w:t>
            </w:r>
            <w:proofErr w:type="spellEnd"/>
            <w:r w:rsidRPr="001F23F5">
              <w:rPr>
                <w:color w:val="000000"/>
                <w:sz w:val="28"/>
                <w:szCs w:val="28"/>
              </w:rPr>
              <w:t xml:space="preserve"> </w:t>
            </w:r>
            <w:proofErr w:type="spellStart"/>
            <w:r w:rsidRPr="001F23F5">
              <w:rPr>
                <w:color w:val="000000"/>
                <w:sz w:val="28"/>
                <w:szCs w:val="28"/>
              </w:rPr>
              <w:t>приймачами</w:t>
            </w:r>
            <w:proofErr w:type="spellEnd"/>
            <w:r w:rsidRPr="001F23F5">
              <w:rPr>
                <w:color w:val="000000"/>
                <w:sz w:val="28"/>
                <w:szCs w:val="28"/>
              </w:rPr>
              <w:t xml:space="preserve"> </w:t>
            </w:r>
            <w:proofErr w:type="spellStart"/>
            <w:r w:rsidRPr="001F23F5">
              <w:rPr>
                <w:color w:val="000000"/>
                <w:sz w:val="28"/>
                <w:szCs w:val="28"/>
              </w:rPr>
              <w:t>тощо</w:t>
            </w:r>
            <w:proofErr w:type="spellEnd"/>
            <w:r w:rsidRPr="001F23F5">
              <w:rPr>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45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38,17</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11</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Спостереження</w:t>
            </w:r>
            <w:proofErr w:type="spellEnd"/>
            <w:r w:rsidRPr="001F23F5">
              <w:rPr>
                <w:color w:val="000000"/>
                <w:sz w:val="28"/>
                <w:szCs w:val="28"/>
              </w:rPr>
              <w:t xml:space="preserve"> за станом </w:t>
            </w:r>
            <w:proofErr w:type="spellStart"/>
            <w:proofErr w:type="gramStart"/>
            <w:r w:rsidRPr="001F23F5">
              <w:rPr>
                <w:color w:val="000000"/>
                <w:sz w:val="28"/>
                <w:szCs w:val="28"/>
              </w:rPr>
              <w:t>здоров’я,допомога</w:t>
            </w:r>
            <w:proofErr w:type="spellEnd"/>
            <w:proofErr w:type="gramEnd"/>
            <w:r w:rsidRPr="001F23F5">
              <w:rPr>
                <w:color w:val="000000"/>
                <w:sz w:val="28"/>
                <w:szCs w:val="28"/>
              </w:rPr>
              <w:t xml:space="preserve"> у </w:t>
            </w:r>
            <w:proofErr w:type="spellStart"/>
            <w:r w:rsidRPr="001F23F5">
              <w:rPr>
                <w:color w:val="000000"/>
                <w:sz w:val="28"/>
                <w:szCs w:val="28"/>
              </w:rPr>
              <w:t>проведенні</w:t>
            </w:r>
            <w:proofErr w:type="spellEnd"/>
            <w:r w:rsidRPr="001F23F5">
              <w:rPr>
                <w:color w:val="000000"/>
                <w:sz w:val="28"/>
                <w:szCs w:val="28"/>
              </w:rPr>
              <w:t xml:space="preserve"> </w:t>
            </w:r>
            <w:proofErr w:type="spellStart"/>
            <w:r w:rsidRPr="001F23F5">
              <w:rPr>
                <w:color w:val="000000"/>
                <w:sz w:val="28"/>
                <w:szCs w:val="28"/>
              </w:rPr>
              <w:t>процедур,пов’язаних</w:t>
            </w:r>
            <w:proofErr w:type="spellEnd"/>
            <w:r w:rsidRPr="001F23F5">
              <w:rPr>
                <w:color w:val="000000"/>
                <w:sz w:val="28"/>
                <w:szCs w:val="28"/>
              </w:rPr>
              <w:t xml:space="preserve"> </w:t>
            </w:r>
            <w:proofErr w:type="spellStart"/>
            <w:r w:rsidRPr="001F23F5">
              <w:rPr>
                <w:color w:val="000000"/>
                <w:sz w:val="28"/>
                <w:szCs w:val="28"/>
              </w:rPr>
              <w:t>зі</w:t>
            </w:r>
            <w:proofErr w:type="spellEnd"/>
            <w:r w:rsidRPr="001F23F5">
              <w:rPr>
                <w:color w:val="000000"/>
                <w:sz w:val="28"/>
                <w:szCs w:val="28"/>
              </w:rPr>
              <w:t xml:space="preserve"> </w:t>
            </w:r>
            <w:proofErr w:type="spellStart"/>
            <w:r w:rsidRPr="001F23F5">
              <w:rPr>
                <w:color w:val="000000"/>
                <w:sz w:val="28"/>
                <w:szCs w:val="28"/>
              </w:rPr>
              <w:t>здоров’ям,надання</w:t>
            </w:r>
            <w:proofErr w:type="spellEnd"/>
            <w:r w:rsidRPr="001F23F5">
              <w:rPr>
                <w:color w:val="000000"/>
                <w:sz w:val="28"/>
                <w:szCs w:val="28"/>
              </w:rPr>
              <w:t xml:space="preserve"> </w:t>
            </w:r>
            <w:proofErr w:type="spellStart"/>
            <w:r w:rsidRPr="001F23F5">
              <w:rPr>
                <w:color w:val="000000"/>
                <w:sz w:val="28"/>
                <w:szCs w:val="28"/>
              </w:rPr>
              <w:t>допомоги</w:t>
            </w:r>
            <w:proofErr w:type="spellEnd"/>
            <w:r w:rsidRPr="001F23F5">
              <w:rPr>
                <w:color w:val="000000"/>
                <w:sz w:val="28"/>
                <w:szCs w:val="28"/>
              </w:rPr>
              <w:t xml:space="preserve"> до приходу </w:t>
            </w:r>
            <w:proofErr w:type="spellStart"/>
            <w:r w:rsidRPr="001F23F5">
              <w:rPr>
                <w:color w:val="000000"/>
                <w:sz w:val="28"/>
                <w:szCs w:val="28"/>
              </w:rPr>
              <w:t>лікаря,виклик</w:t>
            </w:r>
            <w:proofErr w:type="spellEnd"/>
            <w:r w:rsidRPr="001F23F5">
              <w:rPr>
                <w:color w:val="000000"/>
                <w:sz w:val="28"/>
                <w:szCs w:val="28"/>
              </w:rPr>
              <w:t xml:space="preserve"> </w:t>
            </w:r>
            <w:proofErr w:type="spellStart"/>
            <w:r w:rsidRPr="001F23F5">
              <w:rPr>
                <w:color w:val="000000"/>
                <w:sz w:val="28"/>
                <w:szCs w:val="28"/>
              </w:rPr>
              <w:t>лікаря</w:t>
            </w:r>
            <w:proofErr w:type="spellEnd"/>
            <w:r w:rsidRPr="001F23F5">
              <w:rPr>
                <w:color w:val="000000"/>
                <w:sz w:val="28"/>
                <w:szCs w:val="28"/>
              </w:rPr>
              <w:t xml:space="preserve"> </w:t>
            </w:r>
            <w:proofErr w:type="spellStart"/>
            <w:r w:rsidRPr="001F23F5">
              <w:rPr>
                <w:color w:val="000000"/>
                <w:sz w:val="28"/>
                <w:szCs w:val="28"/>
              </w:rPr>
              <w:t>додому</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12,72</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12</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Сприяння</w:t>
            </w:r>
            <w:proofErr w:type="spellEnd"/>
            <w:r w:rsidRPr="001F23F5">
              <w:rPr>
                <w:color w:val="000000"/>
                <w:sz w:val="28"/>
                <w:szCs w:val="28"/>
              </w:rPr>
              <w:t xml:space="preserve"> в </w:t>
            </w:r>
            <w:proofErr w:type="spellStart"/>
            <w:r w:rsidRPr="001F23F5">
              <w:rPr>
                <w:color w:val="000000"/>
                <w:sz w:val="28"/>
                <w:szCs w:val="28"/>
              </w:rPr>
              <w:t>отриманні</w:t>
            </w:r>
            <w:proofErr w:type="spellEnd"/>
            <w:r w:rsidRPr="001F23F5">
              <w:rPr>
                <w:color w:val="000000"/>
                <w:sz w:val="28"/>
                <w:szCs w:val="28"/>
              </w:rPr>
              <w:t xml:space="preserve"> </w:t>
            </w:r>
            <w:proofErr w:type="spellStart"/>
            <w:r w:rsidRPr="001F23F5">
              <w:rPr>
                <w:color w:val="000000"/>
                <w:sz w:val="28"/>
                <w:szCs w:val="28"/>
              </w:rPr>
              <w:t>медичної</w:t>
            </w:r>
            <w:proofErr w:type="spellEnd"/>
            <w:r w:rsidRPr="001F23F5">
              <w:rPr>
                <w:color w:val="000000"/>
                <w:sz w:val="28"/>
                <w:szCs w:val="28"/>
              </w:rPr>
              <w:t xml:space="preserve"> </w:t>
            </w:r>
            <w:proofErr w:type="spellStart"/>
            <w:r w:rsidRPr="001F23F5">
              <w:rPr>
                <w:color w:val="000000"/>
                <w:sz w:val="28"/>
                <w:szCs w:val="28"/>
              </w:rPr>
              <w:t>допомоги</w:t>
            </w:r>
            <w:proofErr w:type="spellEnd"/>
            <w:r w:rsidRPr="001F23F5">
              <w:rPr>
                <w:color w:val="000000"/>
                <w:sz w:val="28"/>
                <w:szCs w:val="28"/>
              </w:rPr>
              <w:t xml:space="preserve"> в </w:t>
            </w:r>
            <w:proofErr w:type="spellStart"/>
            <w:r w:rsidRPr="001F23F5">
              <w:rPr>
                <w:color w:val="000000"/>
                <w:sz w:val="28"/>
                <w:szCs w:val="28"/>
              </w:rPr>
              <w:t>установах</w:t>
            </w:r>
            <w:proofErr w:type="spellEnd"/>
            <w:r w:rsidRPr="001F23F5">
              <w:rPr>
                <w:color w:val="000000"/>
                <w:sz w:val="28"/>
                <w:szCs w:val="28"/>
              </w:rPr>
              <w:t xml:space="preserve"> </w:t>
            </w:r>
            <w:proofErr w:type="spellStart"/>
            <w:r w:rsidRPr="001F23F5">
              <w:rPr>
                <w:color w:val="000000"/>
                <w:sz w:val="28"/>
                <w:szCs w:val="28"/>
              </w:rPr>
              <w:t>охорони</w:t>
            </w:r>
            <w:proofErr w:type="spellEnd"/>
            <w:r w:rsidRPr="001F23F5">
              <w:rPr>
                <w:color w:val="000000"/>
                <w:sz w:val="28"/>
                <w:szCs w:val="28"/>
              </w:rPr>
              <w:t xml:space="preserve"> </w:t>
            </w:r>
            <w:proofErr w:type="spellStart"/>
            <w:r w:rsidRPr="001F23F5">
              <w:rPr>
                <w:color w:val="000000"/>
                <w:sz w:val="28"/>
                <w:szCs w:val="28"/>
              </w:rPr>
              <w:t>здоров’я</w:t>
            </w:r>
            <w:proofErr w:type="spellEnd"/>
            <w:r w:rsidRPr="001F23F5">
              <w:rPr>
                <w:color w:val="000000"/>
                <w:sz w:val="28"/>
                <w:szCs w:val="28"/>
              </w:rPr>
              <w:t xml:space="preserve"> та </w:t>
            </w:r>
            <w:proofErr w:type="spellStart"/>
            <w:r w:rsidRPr="001F23F5">
              <w:rPr>
                <w:color w:val="000000"/>
                <w:sz w:val="28"/>
                <w:szCs w:val="28"/>
              </w:rPr>
              <w:t>лікувально-профілактичних</w:t>
            </w:r>
            <w:proofErr w:type="spellEnd"/>
            <w:r w:rsidRPr="001F23F5">
              <w:rPr>
                <w:color w:val="000000"/>
                <w:sz w:val="28"/>
                <w:szCs w:val="28"/>
              </w:rPr>
              <w:t xml:space="preserve"> </w:t>
            </w:r>
            <w:proofErr w:type="spellStart"/>
            <w:r w:rsidRPr="001F23F5">
              <w:rPr>
                <w:color w:val="000000"/>
                <w:sz w:val="28"/>
                <w:szCs w:val="28"/>
              </w:rPr>
              <w:t>установах</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30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25,45</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13</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Сприяння</w:t>
            </w:r>
            <w:proofErr w:type="spellEnd"/>
            <w:r w:rsidRPr="001F23F5">
              <w:rPr>
                <w:color w:val="000000"/>
                <w:sz w:val="28"/>
                <w:szCs w:val="28"/>
              </w:rPr>
              <w:t xml:space="preserve"> у </w:t>
            </w:r>
            <w:proofErr w:type="spellStart"/>
            <w:r w:rsidRPr="001F23F5">
              <w:rPr>
                <w:color w:val="000000"/>
                <w:sz w:val="28"/>
                <w:szCs w:val="28"/>
              </w:rPr>
              <w:t>направленні</w:t>
            </w:r>
            <w:proofErr w:type="spellEnd"/>
            <w:r w:rsidRPr="001F23F5">
              <w:rPr>
                <w:color w:val="000000"/>
                <w:sz w:val="28"/>
                <w:szCs w:val="28"/>
              </w:rPr>
              <w:t xml:space="preserve"> до </w:t>
            </w:r>
            <w:proofErr w:type="spellStart"/>
            <w:r w:rsidRPr="001F23F5">
              <w:rPr>
                <w:color w:val="000000"/>
                <w:sz w:val="28"/>
                <w:szCs w:val="28"/>
              </w:rPr>
              <w:t>стаціонарної</w:t>
            </w:r>
            <w:proofErr w:type="spellEnd"/>
            <w:r w:rsidRPr="001F23F5">
              <w:rPr>
                <w:color w:val="000000"/>
                <w:sz w:val="28"/>
                <w:szCs w:val="28"/>
              </w:rPr>
              <w:t xml:space="preserve"> </w:t>
            </w:r>
            <w:proofErr w:type="spellStart"/>
            <w:proofErr w:type="gramStart"/>
            <w:r w:rsidRPr="001F23F5">
              <w:rPr>
                <w:color w:val="000000"/>
                <w:sz w:val="28"/>
                <w:szCs w:val="28"/>
              </w:rPr>
              <w:t>установи,установи</w:t>
            </w:r>
            <w:proofErr w:type="spellEnd"/>
            <w:proofErr w:type="gramEnd"/>
            <w:r w:rsidRPr="001F23F5">
              <w:rPr>
                <w:color w:val="000000"/>
                <w:sz w:val="28"/>
                <w:szCs w:val="28"/>
              </w:rPr>
              <w:t xml:space="preserve"> </w:t>
            </w:r>
            <w:proofErr w:type="spellStart"/>
            <w:r w:rsidRPr="001F23F5">
              <w:rPr>
                <w:color w:val="000000"/>
                <w:sz w:val="28"/>
                <w:szCs w:val="28"/>
              </w:rPr>
              <w:t>охорони</w:t>
            </w:r>
            <w:proofErr w:type="spellEnd"/>
            <w:r w:rsidRPr="001F23F5">
              <w:rPr>
                <w:color w:val="000000"/>
                <w:sz w:val="28"/>
                <w:szCs w:val="28"/>
              </w:rPr>
              <w:t xml:space="preserve"> </w:t>
            </w:r>
            <w:proofErr w:type="spellStart"/>
            <w:r w:rsidRPr="001F23F5">
              <w:rPr>
                <w:color w:val="000000"/>
                <w:sz w:val="28"/>
                <w:szCs w:val="28"/>
              </w:rPr>
              <w:t>здоров’я</w:t>
            </w:r>
            <w:proofErr w:type="spellEnd"/>
            <w:r w:rsidRPr="001F23F5">
              <w:rPr>
                <w:color w:val="000000"/>
                <w:sz w:val="28"/>
                <w:szCs w:val="28"/>
              </w:rPr>
              <w:t xml:space="preserve"> та </w:t>
            </w:r>
            <w:proofErr w:type="spellStart"/>
            <w:r w:rsidRPr="001F23F5">
              <w:rPr>
                <w:color w:val="000000"/>
                <w:sz w:val="28"/>
                <w:szCs w:val="28"/>
              </w:rPr>
              <w:t>соціального</w:t>
            </w:r>
            <w:proofErr w:type="spellEnd"/>
            <w:r w:rsidRPr="001F23F5">
              <w:rPr>
                <w:color w:val="000000"/>
                <w:sz w:val="28"/>
                <w:szCs w:val="28"/>
              </w:rPr>
              <w:t xml:space="preserve"> </w:t>
            </w:r>
            <w:proofErr w:type="spellStart"/>
            <w:r w:rsidRPr="001F23F5">
              <w:rPr>
                <w:color w:val="000000"/>
                <w:sz w:val="28"/>
                <w:szCs w:val="28"/>
              </w:rPr>
              <w:t>захисту</w:t>
            </w:r>
            <w:proofErr w:type="spellEnd"/>
            <w:r w:rsidRPr="001F23F5">
              <w:rPr>
                <w:color w:val="000000"/>
                <w:sz w:val="28"/>
                <w:szCs w:val="28"/>
              </w:rPr>
              <w:t xml:space="preserve"> </w:t>
            </w:r>
            <w:proofErr w:type="spellStart"/>
            <w:r w:rsidRPr="001F23F5">
              <w:rPr>
                <w:color w:val="000000"/>
                <w:sz w:val="28"/>
                <w:szCs w:val="28"/>
              </w:rPr>
              <w:t>населення</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16,97</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lastRenderedPageBreak/>
              <w:t>14</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Проведення</w:t>
            </w:r>
            <w:proofErr w:type="spellEnd"/>
            <w:r w:rsidRPr="001F23F5">
              <w:rPr>
                <w:color w:val="000000"/>
                <w:sz w:val="28"/>
                <w:szCs w:val="28"/>
              </w:rPr>
              <w:t xml:space="preserve"> </w:t>
            </w:r>
            <w:proofErr w:type="spellStart"/>
            <w:r w:rsidRPr="001F23F5">
              <w:rPr>
                <w:color w:val="000000"/>
                <w:sz w:val="28"/>
                <w:szCs w:val="28"/>
              </w:rPr>
              <w:t>відповідно</w:t>
            </w:r>
            <w:proofErr w:type="spellEnd"/>
            <w:r w:rsidRPr="001F23F5">
              <w:rPr>
                <w:color w:val="000000"/>
                <w:sz w:val="28"/>
                <w:szCs w:val="28"/>
              </w:rPr>
              <w:t xml:space="preserve"> до </w:t>
            </w:r>
            <w:proofErr w:type="spellStart"/>
            <w:r w:rsidRPr="001F23F5">
              <w:rPr>
                <w:color w:val="000000"/>
                <w:sz w:val="28"/>
                <w:szCs w:val="28"/>
              </w:rPr>
              <w:t>призначень</w:t>
            </w:r>
            <w:proofErr w:type="spellEnd"/>
            <w:r w:rsidRPr="001F23F5">
              <w:rPr>
                <w:color w:val="000000"/>
                <w:sz w:val="28"/>
                <w:szCs w:val="28"/>
              </w:rPr>
              <w:t xml:space="preserve"> </w:t>
            </w:r>
            <w:proofErr w:type="spellStart"/>
            <w:r w:rsidRPr="001F23F5">
              <w:rPr>
                <w:color w:val="000000"/>
                <w:sz w:val="28"/>
                <w:szCs w:val="28"/>
              </w:rPr>
              <w:t>лікаря</w:t>
            </w:r>
            <w:proofErr w:type="spellEnd"/>
            <w:r w:rsidRPr="001F23F5">
              <w:rPr>
                <w:color w:val="000000"/>
                <w:sz w:val="28"/>
                <w:szCs w:val="28"/>
              </w:rPr>
              <w:t xml:space="preserve"> </w:t>
            </w:r>
            <w:proofErr w:type="spellStart"/>
            <w:r w:rsidRPr="001F23F5">
              <w:rPr>
                <w:color w:val="000000"/>
                <w:sz w:val="28"/>
                <w:szCs w:val="28"/>
              </w:rPr>
              <w:t>медичних</w:t>
            </w:r>
            <w:proofErr w:type="spellEnd"/>
            <w:r w:rsidRPr="001F23F5">
              <w:rPr>
                <w:color w:val="000000"/>
                <w:sz w:val="28"/>
                <w:szCs w:val="28"/>
              </w:rPr>
              <w:t xml:space="preserve"> процедур за </w:t>
            </w:r>
            <w:proofErr w:type="spellStart"/>
            <w:r w:rsidRPr="001F23F5">
              <w:rPr>
                <w:color w:val="000000"/>
                <w:sz w:val="28"/>
                <w:szCs w:val="28"/>
              </w:rPr>
              <w:t>наявності</w:t>
            </w:r>
            <w:proofErr w:type="spellEnd"/>
            <w:r w:rsidRPr="001F23F5">
              <w:rPr>
                <w:color w:val="000000"/>
                <w:sz w:val="28"/>
                <w:szCs w:val="28"/>
              </w:rPr>
              <w:t xml:space="preserve"> </w:t>
            </w:r>
            <w:proofErr w:type="spellStart"/>
            <w:r w:rsidRPr="001F23F5">
              <w:rPr>
                <w:color w:val="000000"/>
                <w:sz w:val="28"/>
                <w:szCs w:val="28"/>
              </w:rPr>
              <w:t>ліцензії</w:t>
            </w:r>
            <w:proofErr w:type="spellEnd"/>
            <w:r w:rsidRPr="001F23F5">
              <w:rPr>
                <w:color w:val="000000"/>
                <w:sz w:val="28"/>
                <w:szCs w:val="28"/>
              </w:rPr>
              <w:t xml:space="preserve"> на </w:t>
            </w:r>
            <w:proofErr w:type="spellStart"/>
            <w:r w:rsidRPr="001F23F5">
              <w:rPr>
                <w:color w:val="000000"/>
                <w:sz w:val="28"/>
                <w:szCs w:val="28"/>
              </w:rPr>
              <w:t>медичну</w:t>
            </w:r>
            <w:proofErr w:type="spellEnd"/>
            <w:r w:rsidRPr="001F23F5">
              <w:rPr>
                <w:color w:val="000000"/>
                <w:sz w:val="28"/>
                <w:szCs w:val="28"/>
              </w:rPr>
              <w:t xml:space="preserve"> </w:t>
            </w:r>
            <w:proofErr w:type="spellStart"/>
            <w:r w:rsidRPr="001F23F5">
              <w:rPr>
                <w:color w:val="000000"/>
                <w:sz w:val="28"/>
                <w:szCs w:val="28"/>
              </w:rPr>
              <w:t>діяльність</w:t>
            </w:r>
            <w:proofErr w:type="spellEnd"/>
            <w:r w:rsidRPr="001F23F5">
              <w:rPr>
                <w:color w:val="000000"/>
                <w:sz w:val="28"/>
                <w:szCs w:val="28"/>
              </w:rPr>
              <w:t xml:space="preserve"> </w:t>
            </w:r>
            <w:proofErr w:type="spellStart"/>
            <w:r w:rsidRPr="001F23F5">
              <w:rPr>
                <w:color w:val="000000"/>
                <w:sz w:val="28"/>
                <w:szCs w:val="28"/>
              </w:rPr>
              <w:t>цього</w:t>
            </w:r>
            <w:proofErr w:type="spellEnd"/>
            <w:r w:rsidRPr="001F23F5">
              <w:rPr>
                <w:color w:val="000000"/>
                <w:sz w:val="28"/>
                <w:szCs w:val="28"/>
              </w:rPr>
              <w:t xml:space="preserve"> виду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30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25,45</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15</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Надання</w:t>
            </w:r>
            <w:proofErr w:type="spellEnd"/>
            <w:r w:rsidRPr="001F23F5">
              <w:rPr>
                <w:color w:val="000000"/>
                <w:sz w:val="28"/>
                <w:szCs w:val="28"/>
              </w:rPr>
              <w:t xml:space="preserve"> </w:t>
            </w:r>
            <w:proofErr w:type="spellStart"/>
            <w:r w:rsidRPr="001F23F5">
              <w:rPr>
                <w:color w:val="000000"/>
                <w:sz w:val="28"/>
                <w:szCs w:val="28"/>
              </w:rPr>
              <w:t>допомоги</w:t>
            </w:r>
            <w:proofErr w:type="spellEnd"/>
            <w:r w:rsidRPr="001F23F5">
              <w:rPr>
                <w:color w:val="000000"/>
                <w:sz w:val="28"/>
                <w:szCs w:val="28"/>
              </w:rPr>
              <w:t xml:space="preserve"> у </w:t>
            </w:r>
            <w:proofErr w:type="spellStart"/>
            <w:r w:rsidRPr="001F23F5">
              <w:rPr>
                <w:color w:val="000000"/>
                <w:sz w:val="28"/>
                <w:szCs w:val="28"/>
              </w:rPr>
              <w:t>виконанні</w:t>
            </w:r>
            <w:proofErr w:type="spellEnd"/>
            <w:r w:rsidRPr="001F23F5">
              <w:rPr>
                <w:color w:val="000000"/>
                <w:sz w:val="28"/>
                <w:szCs w:val="28"/>
              </w:rPr>
              <w:t xml:space="preserve"> </w:t>
            </w:r>
            <w:proofErr w:type="spellStart"/>
            <w:r w:rsidRPr="001F23F5">
              <w:rPr>
                <w:color w:val="000000"/>
                <w:sz w:val="28"/>
                <w:szCs w:val="28"/>
              </w:rPr>
              <w:t>реабілітаційних</w:t>
            </w:r>
            <w:proofErr w:type="spellEnd"/>
            <w:r w:rsidRPr="001F23F5">
              <w:rPr>
                <w:color w:val="000000"/>
                <w:sz w:val="28"/>
                <w:szCs w:val="28"/>
              </w:rPr>
              <w:t xml:space="preserve"> (</w:t>
            </w:r>
            <w:proofErr w:type="spellStart"/>
            <w:r w:rsidRPr="001F23F5">
              <w:rPr>
                <w:color w:val="000000"/>
                <w:sz w:val="28"/>
                <w:szCs w:val="28"/>
              </w:rPr>
              <w:t>лікувально-</w:t>
            </w:r>
            <w:proofErr w:type="gramStart"/>
            <w:r w:rsidRPr="001F23F5">
              <w:rPr>
                <w:color w:val="000000"/>
                <w:sz w:val="28"/>
                <w:szCs w:val="28"/>
              </w:rPr>
              <w:t>фізичних</w:t>
            </w:r>
            <w:proofErr w:type="spellEnd"/>
            <w:r w:rsidRPr="001F23F5">
              <w:rPr>
                <w:color w:val="000000"/>
                <w:sz w:val="28"/>
                <w:szCs w:val="28"/>
              </w:rPr>
              <w:t>)</w:t>
            </w:r>
            <w:proofErr w:type="spellStart"/>
            <w:r w:rsidRPr="001F23F5">
              <w:rPr>
                <w:color w:val="000000"/>
                <w:sz w:val="28"/>
                <w:szCs w:val="28"/>
              </w:rPr>
              <w:t>вправ</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45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38,17</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16</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Сприяння</w:t>
            </w:r>
            <w:proofErr w:type="spellEnd"/>
            <w:r w:rsidRPr="001F23F5">
              <w:rPr>
                <w:color w:val="000000"/>
                <w:sz w:val="28"/>
                <w:szCs w:val="28"/>
              </w:rPr>
              <w:t xml:space="preserve"> в </w:t>
            </w:r>
            <w:proofErr w:type="spellStart"/>
            <w:r w:rsidRPr="001F23F5">
              <w:rPr>
                <w:color w:val="000000"/>
                <w:sz w:val="28"/>
                <w:szCs w:val="28"/>
              </w:rPr>
              <w:t>отриманні</w:t>
            </w:r>
            <w:proofErr w:type="spellEnd"/>
            <w:r w:rsidRPr="001F23F5">
              <w:rPr>
                <w:color w:val="000000"/>
                <w:sz w:val="28"/>
                <w:szCs w:val="28"/>
              </w:rPr>
              <w:t xml:space="preserve"> протезно-</w:t>
            </w:r>
            <w:proofErr w:type="spellStart"/>
            <w:r w:rsidRPr="001F23F5">
              <w:rPr>
                <w:color w:val="000000"/>
                <w:sz w:val="28"/>
                <w:szCs w:val="28"/>
              </w:rPr>
              <w:t>ортопедичної</w:t>
            </w:r>
            <w:proofErr w:type="spellEnd"/>
            <w:r w:rsidRPr="001F23F5">
              <w:rPr>
                <w:color w:val="000000"/>
                <w:sz w:val="28"/>
                <w:szCs w:val="28"/>
              </w:rPr>
              <w:t xml:space="preserve"> </w:t>
            </w:r>
            <w:proofErr w:type="spellStart"/>
            <w:proofErr w:type="gramStart"/>
            <w:r w:rsidRPr="001F23F5">
              <w:rPr>
                <w:color w:val="000000"/>
                <w:sz w:val="28"/>
                <w:szCs w:val="28"/>
              </w:rPr>
              <w:t>допомоги,технічних</w:t>
            </w:r>
            <w:proofErr w:type="spellEnd"/>
            <w:proofErr w:type="gramEnd"/>
            <w:r w:rsidRPr="001F23F5">
              <w:rPr>
                <w:color w:val="000000"/>
                <w:sz w:val="28"/>
                <w:szCs w:val="28"/>
              </w:rPr>
              <w:t>(</w:t>
            </w:r>
            <w:proofErr w:type="spellStart"/>
            <w:r w:rsidRPr="001F23F5">
              <w:rPr>
                <w:color w:val="000000"/>
                <w:sz w:val="28"/>
                <w:szCs w:val="28"/>
              </w:rPr>
              <w:t>допоміжних</w:t>
            </w:r>
            <w:proofErr w:type="spellEnd"/>
            <w:r w:rsidRPr="001F23F5">
              <w:rPr>
                <w:color w:val="000000"/>
                <w:sz w:val="28"/>
                <w:szCs w:val="28"/>
              </w:rPr>
              <w:t xml:space="preserve"> </w:t>
            </w:r>
            <w:proofErr w:type="spellStart"/>
            <w:r w:rsidRPr="001F23F5">
              <w:rPr>
                <w:color w:val="000000"/>
                <w:sz w:val="28"/>
                <w:szCs w:val="28"/>
              </w:rPr>
              <w:t>засобів</w:t>
            </w:r>
            <w:proofErr w:type="spellEnd"/>
            <w:r w:rsidRPr="001F23F5">
              <w:rPr>
                <w:color w:val="000000"/>
                <w:sz w:val="28"/>
                <w:szCs w:val="28"/>
              </w:rPr>
              <w:t xml:space="preserve">),а </w:t>
            </w:r>
            <w:proofErr w:type="spellStart"/>
            <w:r w:rsidRPr="001F23F5">
              <w:rPr>
                <w:color w:val="000000"/>
                <w:sz w:val="28"/>
                <w:szCs w:val="28"/>
              </w:rPr>
              <w:t>також</w:t>
            </w:r>
            <w:proofErr w:type="spellEnd"/>
            <w:r w:rsidRPr="001F23F5">
              <w:rPr>
                <w:color w:val="000000"/>
                <w:sz w:val="28"/>
                <w:szCs w:val="28"/>
              </w:rPr>
              <w:t xml:space="preserve"> </w:t>
            </w:r>
            <w:proofErr w:type="spellStart"/>
            <w:r w:rsidRPr="001F23F5">
              <w:rPr>
                <w:color w:val="000000"/>
                <w:sz w:val="28"/>
                <w:szCs w:val="28"/>
              </w:rPr>
              <w:t>засобів</w:t>
            </w:r>
            <w:proofErr w:type="spellEnd"/>
            <w:r w:rsidRPr="001F23F5">
              <w:rPr>
                <w:color w:val="000000"/>
                <w:sz w:val="28"/>
                <w:szCs w:val="28"/>
              </w:rPr>
              <w:t xml:space="preserve"> догляду і </w:t>
            </w:r>
            <w:proofErr w:type="spellStart"/>
            <w:r w:rsidRPr="001F23F5">
              <w:rPr>
                <w:color w:val="000000"/>
                <w:sz w:val="28"/>
                <w:szCs w:val="28"/>
              </w:rPr>
              <w:t>реабілітації</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90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76,35</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17</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Психологічна</w:t>
            </w:r>
            <w:proofErr w:type="spellEnd"/>
            <w:r w:rsidRPr="001F23F5">
              <w:rPr>
                <w:color w:val="000000"/>
                <w:sz w:val="28"/>
                <w:szCs w:val="28"/>
              </w:rPr>
              <w:t xml:space="preserve"> </w:t>
            </w:r>
            <w:proofErr w:type="spellStart"/>
            <w:proofErr w:type="gramStart"/>
            <w:r w:rsidRPr="001F23F5">
              <w:rPr>
                <w:color w:val="000000"/>
                <w:sz w:val="28"/>
                <w:szCs w:val="28"/>
              </w:rPr>
              <w:t>підтримка</w:t>
            </w:r>
            <w:proofErr w:type="spellEnd"/>
            <w:r w:rsidRPr="001F23F5">
              <w:rPr>
                <w:color w:val="000000"/>
                <w:sz w:val="28"/>
                <w:szCs w:val="28"/>
              </w:rPr>
              <w:t>(</w:t>
            </w:r>
            <w:proofErr w:type="spellStart"/>
            <w:proofErr w:type="gramEnd"/>
            <w:r w:rsidRPr="001F23F5">
              <w:rPr>
                <w:color w:val="000000"/>
                <w:sz w:val="28"/>
                <w:szCs w:val="28"/>
              </w:rPr>
              <w:t>бесіди,спілкування,мотивація</w:t>
            </w:r>
            <w:proofErr w:type="spellEnd"/>
            <w:r w:rsidRPr="001F23F5">
              <w:rPr>
                <w:color w:val="000000"/>
                <w:sz w:val="28"/>
                <w:szCs w:val="28"/>
              </w:rPr>
              <w:t xml:space="preserve"> до </w:t>
            </w:r>
            <w:proofErr w:type="spellStart"/>
            <w:r w:rsidRPr="001F23F5">
              <w:rPr>
                <w:color w:val="000000"/>
                <w:sz w:val="28"/>
                <w:szCs w:val="28"/>
              </w:rPr>
              <w:t>активності</w:t>
            </w:r>
            <w:proofErr w:type="spellEnd"/>
            <w:r w:rsidRPr="001F23F5">
              <w:rPr>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60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50,90</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18</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Сприяння</w:t>
            </w:r>
            <w:proofErr w:type="spellEnd"/>
            <w:r w:rsidRPr="001F23F5">
              <w:rPr>
                <w:color w:val="000000"/>
                <w:sz w:val="28"/>
                <w:szCs w:val="28"/>
              </w:rPr>
              <w:t xml:space="preserve"> в </w:t>
            </w:r>
            <w:proofErr w:type="spellStart"/>
            <w:r w:rsidRPr="001F23F5">
              <w:rPr>
                <w:color w:val="000000"/>
                <w:sz w:val="28"/>
                <w:szCs w:val="28"/>
              </w:rPr>
              <w:t>організації</w:t>
            </w:r>
            <w:proofErr w:type="spellEnd"/>
            <w:r w:rsidRPr="001F23F5">
              <w:rPr>
                <w:color w:val="000000"/>
                <w:sz w:val="28"/>
                <w:szCs w:val="28"/>
              </w:rPr>
              <w:t xml:space="preserve"> </w:t>
            </w:r>
            <w:proofErr w:type="spellStart"/>
            <w:r w:rsidRPr="001F23F5">
              <w:rPr>
                <w:color w:val="000000"/>
                <w:sz w:val="28"/>
                <w:szCs w:val="28"/>
              </w:rPr>
              <w:t>консультування</w:t>
            </w:r>
            <w:proofErr w:type="spellEnd"/>
            <w:r w:rsidRPr="001F23F5">
              <w:rPr>
                <w:color w:val="000000"/>
                <w:sz w:val="28"/>
                <w:szCs w:val="28"/>
              </w:rPr>
              <w:t xml:space="preserve"> </w:t>
            </w:r>
            <w:proofErr w:type="spellStart"/>
            <w:r w:rsidRPr="001F23F5">
              <w:rPr>
                <w:color w:val="000000"/>
                <w:sz w:val="28"/>
                <w:szCs w:val="28"/>
              </w:rPr>
              <w:t>отримувачів</w:t>
            </w:r>
            <w:proofErr w:type="spellEnd"/>
            <w:r w:rsidRPr="001F23F5">
              <w:rPr>
                <w:color w:val="000000"/>
                <w:sz w:val="28"/>
                <w:szCs w:val="28"/>
              </w:rPr>
              <w:t xml:space="preserve"> </w:t>
            </w:r>
            <w:proofErr w:type="spellStart"/>
            <w:r w:rsidRPr="001F23F5">
              <w:rPr>
                <w:color w:val="000000"/>
                <w:sz w:val="28"/>
                <w:szCs w:val="28"/>
              </w:rPr>
              <w:t>послуги</w:t>
            </w:r>
            <w:proofErr w:type="spellEnd"/>
            <w:r w:rsidRPr="001F23F5">
              <w:rPr>
                <w:color w:val="000000"/>
                <w:sz w:val="28"/>
                <w:szCs w:val="28"/>
              </w:rPr>
              <w:t xml:space="preserve"> </w:t>
            </w:r>
            <w:proofErr w:type="spellStart"/>
            <w:r w:rsidRPr="001F23F5">
              <w:rPr>
                <w:color w:val="000000"/>
                <w:sz w:val="28"/>
                <w:szCs w:val="28"/>
              </w:rPr>
              <w:t>із</w:t>
            </w:r>
            <w:proofErr w:type="spellEnd"/>
            <w:r w:rsidRPr="001F23F5">
              <w:rPr>
                <w:color w:val="000000"/>
                <w:sz w:val="28"/>
                <w:szCs w:val="28"/>
              </w:rPr>
              <w:t xml:space="preserve"> </w:t>
            </w:r>
            <w:proofErr w:type="spellStart"/>
            <w:r w:rsidRPr="001F23F5">
              <w:rPr>
                <w:color w:val="000000"/>
                <w:sz w:val="28"/>
                <w:szCs w:val="28"/>
              </w:rPr>
              <w:t>соціально-правових</w:t>
            </w:r>
            <w:proofErr w:type="spellEnd"/>
            <w:r w:rsidRPr="001F23F5">
              <w:rPr>
                <w:color w:val="000000"/>
                <w:sz w:val="28"/>
                <w:szCs w:val="28"/>
              </w:rPr>
              <w:t xml:space="preserve"> </w:t>
            </w:r>
            <w:proofErr w:type="spellStart"/>
            <w:proofErr w:type="gramStart"/>
            <w:r w:rsidRPr="001F23F5">
              <w:rPr>
                <w:color w:val="000000"/>
                <w:sz w:val="28"/>
                <w:szCs w:val="28"/>
              </w:rPr>
              <w:t>питань,питань</w:t>
            </w:r>
            <w:proofErr w:type="spellEnd"/>
            <w:proofErr w:type="gramEnd"/>
            <w:r w:rsidRPr="001F23F5">
              <w:rPr>
                <w:color w:val="000000"/>
                <w:sz w:val="28"/>
                <w:szCs w:val="28"/>
              </w:rPr>
              <w:t xml:space="preserve"> </w:t>
            </w:r>
            <w:proofErr w:type="spellStart"/>
            <w:r w:rsidRPr="001F23F5">
              <w:rPr>
                <w:color w:val="000000"/>
                <w:sz w:val="28"/>
                <w:szCs w:val="28"/>
              </w:rPr>
              <w:t>отримання</w:t>
            </w:r>
            <w:proofErr w:type="spellEnd"/>
            <w:r w:rsidRPr="001F23F5">
              <w:rPr>
                <w:color w:val="000000"/>
                <w:sz w:val="28"/>
                <w:szCs w:val="28"/>
              </w:rPr>
              <w:t xml:space="preserve"> </w:t>
            </w:r>
            <w:proofErr w:type="spellStart"/>
            <w:r w:rsidRPr="001F23F5">
              <w:rPr>
                <w:color w:val="000000"/>
                <w:sz w:val="28"/>
                <w:szCs w:val="28"/>
              </w:rPr>
              <w:t>комунально-побутових,медичних,соціальних</w:t>
            </w:r>
            <w:proofErr w:type="spellEnd"/>
            <w:r w:rsidRPr="001F23F5">
              <w:rPr>
                <w:color w:val="000000"/>
                <w:sz w:val="28"/>
                <w:szCs w:val="28"/>
              </w:rPr>
              <w:t xml:space="preserve"> </w:t>
            </w:r>
            <w:proofErr w:type="spellStart"/>
            <w:r w:rsidRPr="001F23F5">
              <w:rPr>
                <w:color w:val="000000"/>
                <w:sz w:val="28"/>
                <w:szCs w:val="28"/>
              </w:rPr>
              <w:t>послуг</w:t>
            </w:r>
            <w:proofErr w:type="spellEnd"/>
            <w:r w:rsidRPr="001F23F5">
              <w:rPr>
                <w:color w:val="000000"/>
                <w:sz w:val="28"/>
                <w:szCs w:val="28"/>
              </w:rPr>
              <w:t>, </w:t>
            </w:r>
            <w:proofErr w:type="spellStart"/>
            <w:r w:rsidRPr="001F23F5">
              <w:rPr>
                <w:color w:val="000000"/>
                <w:sz w:val="28"/>
                <w:szCs w:val="28"/>
              </w:rPr>
              <w:t>питань</w:t>
            </w:r>
            <w:proofErr w:type="spellEnd"/>
            <w:r w:rsidRPr="001F23F5">
              <w:rPr>
                <w:color w:val="000000"/>
                <w:sz w:val="28"/>
                <w:szCs w:val="28"/>
              </w:rPr>
              <w:t xml:space="preserve"> </w:t>
            </w:r>
            <w:proofErr w:type="spellStart"/>
            <w:r w:rsidRPr="001F23F5">
              <w:rPr>
                <w:color w:val="000000"/>
                <w:sz w:val="28"/>
                <w:szCs w:val="28"/>
              </w:rPr>
              <w:t>представлення</w:t>
            </w:r>
            <w:proofErr w:type="spellEnd"/>
            <w:r w:rsidRPr="001F23F5">
              <w:rPr>
                <w:color w:val="000000"/>
                <w:sz w:val="28"/>
                <w:szCs w:val="28"/>
              </w:rPr>
              <w:t xml:space="preserve"> й </w:t>
            </w:r>
            <w:proofErr w:type="spellStart"/>
            <w:r w:rsidRPr="001F23F5">
              <w:rPr>
                <w:color w:val="000000"/>
                <w:sz w:val="28"/>
                <w:szCs w:val="28"/>
              </w:rPr>
              <w:t>захисту</w:t>
            </w:r>
            <w:proofErr w:type="spellEnd"/>
            <w:r w:rsidRPr="001F23F5">
              <w:rPr>
                <w:color w:val="000000"/>
                <w:sz w:val="28"/>
                <w:szCs w:val="28"/>
              </w:rPr>
              <w:t xml:space="preserve"> </w:t>
            </w:r>
            <w:proofErr w:type="spellStart"/>
            <w:r w:rsidRPr="001F23F5">
              <w:rPr>
                <w:color w:val="000000"/>
                <w:sz w:val="28"/>
                <w:szCs w:val="28"/>
              </w:rPr>
              <w:t>інтересів</w:t>
            </w:r>
            <w:proofErr w:type="spellEnd"/>
            <w:r w:rsidRPr="001F23F5">
              <w:rPr>
                <w:color w:val="000000"/>
                <w:sz w:val="28"/>
                <w:szCs w:val="28"/>
              </w:rPr>
              <w:t xml:space="preserve"> </w:t>
            </w:r>
            <w:proofErr w:type="spellStart"/>
            <w:r w:rsidRPr="001F23F5">
              <w:rPr>
                <w:color w:val="000000"/>
                <w:sz w:val="28"/>
                <w:szCs w:val="28"/>
              </w:rPr>
              <w:t>отримувачів</w:t>
            </w:r>
            <w:proofErr w:type="spellEnd"/>
            <w:r w:rsidRPr="001F23F5">
              <w:rPr>
                <w:color w:val="000000"/>
                <w:sz w:val="28"/>
                <w:szCs w:val="28"/>
              </w:rPr>
              <w:t xml:space="preserve"> </w:t>
            </w:r>
            <w:proofErr w:type="spellStart"/>
            <w:r w:rsidRPr="001F23F5">
              <w:rPr>
                <w:color w:val="000000"/>
                <w:sz w:val="28"/>
                <w:szCs w:val="28"/>
              </w:rPr>
              <w:t>соціальної</w:t>
            </w:r>
            <w:proofErr w:type="spellEnd"/>
            <w:r w:rsidRPr="001F23F5">
              <w:rPr>
                <w:color w:val="000000"/>
                <w:sz w:val="28"/>
                <w:szCs w:val="28"/>
              </w:rPr>
              <w:t xml:space="preserve"> </w:t>
            </w:r>
            <w:proofErr w:type="spellStart"/>
            <w:r w:rsidRPr="001F23F5">
              <w:rPr>
                <w:color w:val="000000"/>
                <w:sz w:val="28"/>
                <w:szCs w:val="28"/>
              </w:rPr>
              <w:t>послуги</w:t>
            </w:r>
            <w:proofErr w:type="spellEnd"/>
            <w:r w:rsidRPr="001F23F5">
              <w:rPr>
                <w:color w:val="000000"/>
                <w:sz w:val="28"/>
                <w:szCs w:val="28"/>
              </w:rPr>
              <w:t xml:space="preserve"> у </w:t>
            </w:r>
            <w:proofErr w:type="spellStart"/>
            <w:r w:rsidRPr="001F23F5">
              <w:rPr>
                <w:color w:val="000000"/>
                <w:sz w:val="28"/>
                <w:szCs w:val="28"/>
              </w:rPr>
              <w:t>державних</w:t>
            </w:r>
            <w:proofErr w:type="spellEnd"/>
            <w:r w:rsidRPr="001F23F5">
              <w:rPr>
                <w:color w:val="000000"/>
                <w:sz w:val="28"/>
                <w:szCs w:val="28"/>
              </w:rPr>
              <w:t xml:space="preserve"> і </w:t>
            </w:r>
            <w:proofErr w:type="spellStart"/>
            <w:r w:rsidRPr="001F23F5">
              <w:rPr>
                <w:color w:val="000000"/>
                <w:sz w:val="28"/>
                <w:szCs w:val="28"/>
              </w:rPr>
              <w:t>місцевих</w:t>
            </w:r>
            <w:proofErr w:type="spellEnd"/>
            <w:r w:rsidRPr="001F23F5">
              <w:rPr>
                <w:color w:val="000000"/>
                <w:sz w:val="28"/>
                <w:szCs w:val="28"/>
              </w:rPr>
              <w:t xml:space="preserve"> органах </w:t>
            </w:r>
            <w:proofErr w:type="spellStart"/>
            <w:r w:rsidRPr="001F23F5">
              <w:rPr>
                <w:color w:val="000000"/>
                <w:sz w:val="28"/>
                <w:szCs w:val="28"/>
              </w:rPr>
              <w:t>влади,в</w:t>
            </w:r>
            <w:proofErr w:type="spellEnd"/>
            <w:r w:rsidRPr="001F23F5">
              <w:rPr>
                <w:color w:val="000000"/>
                <w:sz w:val="28"/>
                <w:szCs w:val="28"/>
              </w:rPr>
              <w:t xml:space="preserve"> </w:t>
            </w:r>
            <w:proofErr w:type="spellStart"/>
            <w:r w:rsidRPr="001F23F5">
              <w:rPr>
                <w:color w:val="000000"/>
                <w:sz w:val="28"/>
                <w:szCs w:val="28"/>
              </w:rPr>
              <w:t>установах</w:t>
            </w:r>
            <w:proofErr w:type="spellEnd"/>
            <w:r w:rsidRPr="001F23F5">
              <w:rPr>
                <w:color w:val="000000"/>
                <w:sz w:val="28"/>
                <w:szCs w:val="28"/>
              </w:rPr>
              <w:t>, </w:t>
            </w:r>
            <w:proofErr w:type="spellStart"/>
            <w:r w:rsidRPr="001F23F5">
              <w:rPr>
                <w:color w:val="000000"/>
                <w:sz w:val="28"/>
                <w:szCs w:val="28"/>
              </w:rPr>
              <w:t>організаціях</w:t>
            </w:r>
            <w:proofErr w:type="spellEnd"/>
            <w:r w:rsidRPr="001F23F5">
              <w:rPr>
                <w:color w:val="000000"/>
                <w:sz w:val="28"/>
                <w:szCs w:val="28"/>
              </w:rPr>
              <w:t>, </w:t>
            </w:r>
            <w:proofErr w:type="spellStart"/>
            <w:r w:rsidRPr="001F23F5">
              <w:rPr>
                <w:color w:val="000000"/>
                <w:sz w:val="28"/>
                <w:szCs w:val="28"/>
              </w:rPr>
              <w:t>підприємствах</w:t>
            </w:r>
            <w:proofErr w:type="spellEnd"/>
            <w:r w:rsidRPr="001F23F5">
              <w:rPr>
                <w:color w:val="000000"/>
                <w:sz w:val="28"/>
                <w:szCs w:val="28"/>
              </w:rPr>
              <w:t>, </w:t>
            </w:r>
            <w:proofErr w:type="spellStart"/>
            <w:r w:rsidRPr="001F23F5">
              <w:rPr>
                <w:color w:val="000000"/>
                <w:sz w:val="28"/>
                <w:szCs w:val="28"/>
              </w:rPr>
              <w:t>громадських</w:t>
            </w:r>
            <w:proofErr w:type="spellEnd"/>
            <w:r w:rsidRPr="001F23F5">
              <w:rPr>
                <w:color w:val="000000"/>
                <w:sz w:val="28"/>
                <w:szCs w:val="28"/>
              </w:rPr>
              <w:t xml:space="preserve"> </w:t>
            </w:r>
            <w:proofErr w:type="spellStart"/>
            <w:r w:rsidRPr="001F23F5">
              <w:rPr>
                <w:color w:val="000000"/>
                <w:sz w:val="28"/>
                <w:szCs w:val="28"/>
              </w:rPr>
              <w:t>об’єднаннях</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72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61,08</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19</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Допомога</w:t>
            </w:r>
            <w:proofErr w:type="spellEnd"/>
            <w:r w:rsidRPr="001F23F5">
              <w:rPr>
                <w:color w:val="000000"/>
                <w:sz w:val="28"/>
                <w:szCs w:val="28"/>
              </w:rPr>
              <w:t xml:space="preserve"> в </w:t>
            </w:r>
            <w:proofErr w:type="spellStart"/>
            <w:r w:rsidRPr="001F23F5">
              <w:rPr>
                <w:color w:val="000000"/>
                <w:sz w:val="28"/>
                <w:szCs w:val="28"/>
              </w:rPr>
              <w:t>організації</w:t>
            </w:r>
            <w:proofErr w:type="spellEnd"/>
            <w:r w:rsidRPr="001F23F5">
              <w:rPr>
                <w:color w:val="000000"/>
                <w:sz w:val="28"/>
                <w:szCs w:val="28"/>
              </w:rPr>
              <w:t xml:space="preserve"> </w:t>
            </w:r>
            <w:proofErr w:type="spellStart"/>
            <w:r w:rsidRPr="001F23F5">
              <w:rPr>
                <w:color w:val="000000"/>
                <w:sz w:val="28"/>
                <w:szCs w:val="28"/>
              </w:rPr>
              <w:t>взаємодії</w:t>
            </w:r>
            <w:proofErr w:type="spellEnd"/>
            <w:r w:rsidRPr="001F23F5">
              <w:rPr>
                <w:color w:val="000000"/>
                <w:sz w:val="28"/>
                <w:szCs w:val="28"/>
              </w:rPr>
              <w:t xml:space="preserve"> з </w:t>
            </w:r>
            <w:proofErr w:type="spellStart"/>
            <w:r w:rsidRPr="001F23F5">
              <w:rPr>
                <w:color w:val="000000"/>
                <w:sz w:val="28"/>
                <w:szCs w:val="28"/>
              </w:rPr>
              <w:t>іншими</w:t>
            </w:r>
            <w:proofErr w:type="spellEnd"/>
            <w:r w:rsidRPr="001F23F5">
              <w:rPr>
                <w:color w:val="000000"/>
                <w:sz w:val="28"/>
                <w:szCs w:val="28"/>
              </w:rPr>
              <w:t xml:space="preserve"> </w:t>
            </w:r>
            <w:proofErr w:type="spellStart"/>
            <w:r w:rsidRPr="001F23F5">
              <w:rPr>
                <w:color w:val="000000"/>
                <w:sz w:val="28"/>
                <w:szCs w:val="28"/>
              </w:rPr>
              <w:t>фахівцями</w:t>
            </w:r>
            <w:proofErr w:type="spellEnd"/>
            <w:r w:rsidRPr="001F23F5">
              <w:rPr>
                <w:color w:val="000000"/>
                <w:sz w:val="28"/>
                <w:szCs w:val="28"/>
              </w:rPr>
              <w:t xml:space="preserve"> та службами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16,97</w:t>
            </w:r>
          </w:p>
        </w:tc>
      </w:tr>
      <w:tr w:rsidR="001F23F5" w:rsidRPr="001F23F5" w:rsidTr="00A801AF">
        <w:trPr>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20</w:t>
            </w:r>
          </w:p>
        </w:tc>
        <w:tc>
          <w:tcPr>
            <w:tcW w:w="6487"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rPr>
                <w:sz w:val="28"/>
                <w:szCs w:val="28"/>
              </w:rPr>
            </w:pPr>
            <w:proofErr w:type="spellStart"/>
            <w:r w:rsidRPr="001F23F5">
              <w:rPr>
                <w:color w:val="000000"/>
                <w:sz w:val="28"/>
                <w:szCs w:val="28"/>
              </w:rPr>
              <w:t>Надання</w:t>
            </w:r>
            <w:proofErr w:type="spellEnd"/>
            <w:r w:rsidRPr="001F23F5">
              <w:rPr>
                <w:color w:val="000000"/>
                <w:sz w:val="28"/>
                <w:szCs w:val="28"/>
              </w:rPr>
              <w:t xml:space="preserve"> </w:t>
            </w:r>
            <w:proofErr w:type="spellStart"/>
            <w:r w:rsidRPr="001F23F5">
              <w:rPr>
                <w:color w:val="000000"/>
                <w:sz w:val="28"/>
                <w:szCs w:val="28"/>
              </w:rPr>
              <w:t>інформації</w:t>
            </w:r>
            <w:proofErr w:type="spellEnd"/>
            <w:r w:rsidRPr="001F23F5">
              <w:rPr>
                <w:color w:val="000000"/>
                <w:sz w:val="28"/>
                <w:szCs w:val="28"/>
              </w:rPr>
              <w:t xml:space="preserve"> з </w:t>
            </w:r>
            <w:proofErr w:type="spellStart"/>
            <w:r w:rsidRPr="001F23F5">
              <w:rPr>
                <w:color w:val="000000"/>
                <w:sz w:val="28"/>
                <w:szCs w:val="28"/>
              </w:rPr>
              <w:t>питань</w:t>
            </w:r>
            <w:proofErr w:type="spellEnd"/>
            <w:r w:rsidRPr="001F23F5">
              <w:rPr>
                <w:color w:val="000000"/>
                <w:sz w:val="28"/>
                <w:szCs w:val="28"/>
              </w:rPr>
              <w:t xml:space="preserve"> </w:t>
            </w:r>
            <w:proofErr w:type="spellStart"/>
            <w:r w:rsidRPr="001F23F5">
              <w:rPr>
                <w:color w:val="000000"/>
                <w:sz w:val="28"/>
                <w:szCs w:val="28"/>
              </w:rPr>
              <w:t>соціального</w:t>
            </w:r>
            <w:proofErr w:type="spellEnd"/>
            <w:r w:rsidRPr="001F23F5">
              <w:rPr>
                <w:color w:val="000000"/>
                <w:sz w:val="28"/>
                <w:szCs w:val="28"/>
              </w:rPr>
              <w:t xml:space="preserve"> </w:t>
            </w:r>
            <w:proofErr w:type="spellStart"/>
            <w:r w:rsidRPr="001F23F5">
              <w:rPr>
                <w:color w:val="000000"/>
                <w:sz w:val="28"/>
                <w:szCs w:val="28"/>
              </w:rPr>
              <w:t>захисту</w:t>
            </w:r>
            <w:proofErr w:type="spellEnd"/>
            <w:r w:rsidRPr="001F23F5">
              <w:rPr>
                <w:color w:val="000000"/>
                <w:sz w:val="28"/>
                <w:szCs w:val="28"/>
              </w:rPr>
              <w:t xml:space="preserve"> </w:t>
            </w:r>
            <w:proofErr w:type="spellStart"/>
            <w:r w:rsidRPr="001F23F5">
              <w:rPr>
                <w:color w:val="000000"/>
                <w:sz w:val="28"/>
                <w:szCs w:val="28"/>
              </w:rPr>
              <w:t>населення</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1F23F5" w:rsidRPr="001F23F5" w:rsidRDefault="001F23F5" w:rsidP="00A801AF">
            <w:pPr>
              <w:jc w:val="center"/>
              <w:rPr>
                <w:sz w:val="28"/>
                <w:szCs w:val="28"/>
              </w:rPr>
            </w:pPr>
            <w:r w:rsidRPr="001F23F5">
              <w:rPr>
                <w:color w:val="000000"/>
                <w:sz w:val="28"/>
                <w:szCs w:val="28"/>
              </w:rPr>
              <w:t>16,97</w:t>
            </w:r>
          </w:p>
        </w:tc>
      </w:tr>
    </w:tbl>
    <w:p w:rsidR="001F23F5" w:rsidRDefault="001F23F5" w:rsidP="001F23F5">
      <w:pPr>
        <w:pStyle w:val="12"/>
        <w:ind w:left="5812" w:firstLine="708"/>
        <w:jc w:val="both"/>
        <w:rPr>
          <w:sz w:val="28"/>
          <w:szCs w:val="28"/>
          <w:lang w:val="uk-UA"/>
        </w:rPr>
      </w:pPr>
    </w:p>
    <w:p w:rsidR="00A01903" w:rsidRPr="001F23F5" w:rsidRDefault="00A01903" w:rsidP="001F23F5">
      <w:pPr>
        <w:pStyle w:val="12"/>
        <w:ind w:left="5812" w:firstLine="708"/>
        <w:jc w:val="both"/>
        <w:rPr>
          <w:sz w:val="28"/>
          <w:szCs w:val="28"/>
          <w:lang w:val="uk-UA"/>
        </w:rPr>
      </w:pPr>
    </w:p>
    <w:p w:rsidR="001F23F5" w:rsidRPr="00A01903" w:rsidRDefault="00A01903" w:rsidP="001F23F5">
      <w:pPr>
        <w:rPr>
          <w:b/>
          <w:sz w:val="28"/>
          <w:szCs w:val="28"/>
          <w:lang w:val="uk-UA"/>
        </w:rPr>
      </w:pPr>
      <w:r>
        <w:rPr>
          <w:b/>
          <w:bCs/>
          <w:color w:val="000000"/>
          <w:sz w:val="28"/>
          <w:szCs w:val="28"/>
          <w:lang w:val="uk-UA"/>
        </w:rPr>
        <w:t xml:space="preserve"> </w:t>
      </w:r>
    </w:p>
    <w:p w:rsidR="001F23F5" w:rsidRPr="001F23F5" w:rsidRDefault="001F23F5" w:rsidP="001F23F5">
      <w:pPr>
        <w:rPr>
          <w:b/>
          <w:sz w:val="28"/>
          <w:szCs w:val="28"/>
        </w:rPr>
      </w:pPr>
    </w:p>
    <w:p w:rsidR="001F23F5" w:rsidRPr="001F23F5" w:rsidRDefault="001F23F5" w:rsidP="001F23F5">
      <w:pPr>
        <w:rPr>
          <w:b/>
          <w:sz w:val="28"/>
          <w:szCs w:val="28"/>
        </w:rPr>
      </w:pPr>
    </w:p>
    <w:p w:rsidR="001F23F5" w:rsidRPr="001F23F5" w:rsidRDefault="001F23F5" w:rsidP="001F23F5">
      <w:pPr>
        <w:rPr>
          <w:b/>
          <w:sz w:val="28"/>
          <w:szCs w:val="28"/>
        </w:rPr>
      </w:pPr>
    </w:p>
    <w:p w:rsidR="001F23F5" w:rsidRPr="00A01903" w:rsidRDefault="00A01903" w:rsidP="001F23F5">
      <w:pPr>
        <w:rPr>
          <w:sz w:val="28"/>
          <w:szCs w:val="28"/>
          <w:lang w:val="uk-UA"/>
        </w:rPr>
      </w:pPr>
      <w:r>
        <w:rPr>
          <w:b/>
          <w:sz w:val="28"/>
          <w:szCs w:val="28"/>
          <w:lang w:val="uk-UA"/>
        </w:rPr>
        <w:t xml:space="preserve">    </w:t>
      </w:r>
      <w:r w:rsidRPr="00A01903">
        <w:rPr>
          <w:sz w:val="28"/>
          <w:szCs w:val="28"/>
          <w:lang w:val="uk-UA"/>
        </w:rPr>
        <w:t>Секретар виконавчого комітету                                Таїсія СУШКО</w:t>
      </w:r>
    </w:p>
    <w:p w:rsidR="001F23F5" w:rsidRPr="00A01903" w:rsidRDefault="001F23F5" w:rsidP="001F23F5">
      <w:pPr>
        <w:rPr>
          <w:sz w:val="28"/>
          <w:szCs w:val="28"/>
        </w:rPr>
      </w:pPr>
    </w:p>
    <w:p w:rsidR="001F23F5" w:rsidRPr="001F23F5" w:rsidRDefault="001F23F5" w:rsidP="001F23F5">
      <w:pPr>
        <w:rPr>
          <w:b/>
          <w:sz w:val="28"/>
          <w:szCs w:val="28"/>
        </w:rPr>
      </w:pPr>
    </w:p>
    <w:p w:rsidR="001F23F5" w:rsidRPr="001F23F5" w:rsidRDefault="001F23F5" w:rsidP="001F23F5">
      <w:pPr>
        <w:rPr>
          <w:b/>
          <w:sz w:val="28"/>
          <w:szCs w:val="28"/>
        </w:rPr>
      </w:pPr>
    </w:p>
    <w:p w:rsidR="001F23F5" w:rsidRPr="001F23F5" w:rsidRDefault="001F23F5" w:rsidP="001F23F5">
      <w:pPr>
        <w:rPr>
          <w:b/>
          <w:sz w:val="28"/>
          <w:szCs w:val="28"/>
        </w:rPr>
      </w:pPr>
    </w:p>
    <w:p w:rsidR="001F23F5" w:rsidRPr="001F23F5" w:rsidRDefault="001F23F5" w:rsidP="001F23F5">
      <w:pPr>
        <w:rPr>
          <w:b/>
          <w:sz w:val="28"/>
          <w:szCs w:val="28"/>
        </w:rPr>
      </w:pPr>
    </w:p>
    <w:p w:rsidR="001F23F5" w:rsidRPr="001F23F5" w:rsidRDefault="001F23F5" w:rsidP="001F23F5">
      <w:pPr>
        <w:rPr>
          <w:b/>
          <w:sz w:val="28"/>
          <w:szCs w:val="28"/>
        </w:rPr>
      </w:pPr>
    </w:p>
    <w:p w:rsidR="001F23F5" w:rsidRDefault="001F23F5" w:rsidP="001F23F5">
      <w:pPr>
        <w:rPr>
          <w:b/>
          <w:sz w:val="28"/>
          <w:szCs w:val="28"/>
        </w:rPr>
      </w:pPr>
    </w:p>
    <w:p w:rsidR="00A01903" w:rsidRDefault="00A01903" w:rsidP="001F23F5">
      <w:pPr>
        <w:rPr>
          <w:b/>
          <w:sz w:val="28"/>
          <w:szCs w:val="28"/>
        </w:rPr>
      </w:pPr>
    </w:p>
    <w:p w:rsidR="00A01903" w:rsidRDefault="00A01903" w:rsidP="001F23F5">
      <w:pPr>
        <w:rPr>
          <w:b/>
          <w:sz w:val="28"/>
          <w:szCs w:val="28"/>
        </w:rPr>
      </w:pPr>
    </w:p>
    <w:p w:rsidR="00A01903" w:rsidRDefault="00A01903" w:rsidP="001F23F5">
      <w:pPr>
        <w:rPr>
          <w:b/>
          <w:sz w:val="28"/>
          <w:szCs w:val="28"/>
        </w:rPr>
      </w:pPr>
    </w:p>
    <w:p w:rsidR="00A01903" w:rsidRDefault="00A01903" w:rsidP="001F23F5">
      <w:pPr>
        <w:rPr>
          <w:b/>
          <w:sz w:val="28"/>
          <w:szCs w:val="28"/>
        </w:rPr>
      </w:pPr>
    </w:p>
    <w:p w:rsidR="00A01903" w:rsidRDefault="00A01903" w:rsidP="001F23F5">
      <w:pPr>
        <w:rPr>
          <w:b/>
          <w:sz w:val="28"/>
          <w:szCs w:val="28"/>
        </w:rPr>
      </w:pPr>
    </w:p>
    <w:p w:rsidR="00A01903" w:rsidRDefault="00A01903" w:rsidP="001F23F5">
      <w:pPr>
        <w:rPr>
          <w:b/>
          <w:sz w:val="28"/>
          <w:szCs w:val="28"/>
        </w:rPr>
      </w:pPr>
    </w:p>
    <w:p w:rsidR="00A01903" w:rsidRDefault="00A01903" w:rsidP="001F23F5">
      <w:pPr>
        <w:rPr>
          <w:b/>
          <w:sz w:val="28"/>
          <w:szCs w:val="28"/>
        </w:rPr>
      </w:pPr>
    </w:p>
    <w:p w:rsidR="00A01903" w:rsidRDefault="00A01903" w:rsidP="001F23F5">
      <w:pPr>
        <w:rPr>
          <w:b/>
          <w:sz w:val="28"/>
          <w:szCs w:val="28"/>
        </w:rPr>
      </w:pPr>
    </w:p>
    <w:p w:rsidR="00A01903" w:rsidRDefault="00A01903" w:rsidP="001F23F5">
      <w:pPr>
        <w:rPr>
          <w:b/>
          <w:sz w:val="28"/>
          <w:szCs w:val="28"/>
        </w:rPr>
      </w:pPr>
    </w:p>
    <w:p w:rsidR="001F23F5" w:rsidRPr="001F23F5" w:rsidRDefault="001F23F5" w:rsidP="001F23F5">
      <w:pPr>
        <w:rPr>
          <w:b/>
          <w:sz w:val="28"/>
          <w:szCs w:val="28"/>
        </w:rPr>
      </w:pPr>
    </w:p>
    <w:p w:rsidR="00A01903" w:rsidRPr="0013492C" w:rsidRDefault="00A01903" w:rsidP="00A01903">
      <w:pPr>
        <w:tabs>
          <w:tab w:val="left" w:pos="6804"/>
        </w:tabs>
        <w:rPr>
          <w:sz w:val="28"/>
          <w:szCs w:val="28"/>
          <w:lang w:val="uk-UA"/>
        </w:rPr>
      </w:pPr>
      <w:r>
        <w:rPr>
          <w:sz w:val="28"/>
          <w:szCs w:val="28"/>
          <w:lang w:val="uk-UA"/>
        </w:rPr>
        <w:t xml:space="preserve">                                                                        </w:t>
      </w:r>
      <w:r w:rsidRPr="0013492C">
        <w:rPr>
          <w:sz w:val="28"/>
          <w:szCs w:val="28"/>
          <w:lang w:val="uk-UA"/>
        </w:rPr>
        <w:t xml:space="preserve">Додаток </w:t>
      </w:r>
      <w:r>
        <w:rPr>
          <w:sz w:val="28"/>
          <w:szCs w:val="28"/>
          <w:lang w:val="uk-UA"/>
        </w:rPr>
        <w:t xml:space="preserve">2 </w:t>
      </w:r>
    </w:p>
    <w:p w:rsidR="00A01903" w:rsidRPr="0013492C" w:rsidRDefault="00A01903" w:rsidP="00A01903">
      <w:pPr>
        <w:tabs>
          <w:tab w:val="left" w:pos="6804"/>
        </w:tabs>
        <w:rPr>
          <w:sz w:val="28"/>
          <w:szCs w:val="28"/>
          <w:lang w:val="uk-UA"/>
        </w:rPr>
      </w:pPr>
      <w:r>
        <w:rPr>
          <w:b/>
          <w:sz w:val="28"/>
          <w:szCs w:val="28"/>
          <w:lang w:val="uk-UA"/>
        </w:rPr>
        <w:t xml:space="preserve">                                                                        д</w:t>
      </w:r>
      <w:r w:rsidRPr="008D0E19">
        <w:rPr>
          <w:sz w:val="28"/>
          <w:szCs w:val="28"/>
          <w:lang w:val="uk-UA"/>
        </w:rPr>
        <w:t>о</w:t>
      </w:r>
      <w:r>
        <w:rPr>
          <w:sz w:val="28"/>
          <w:szCs w:val="28"/>
          <w:lang w:val="uk-UA"/>
        </w:rPr>
        <w:t xml:space="preserve"> р</w:t>
      </w:r>
      <w:r w:rsidRPr="0013492C">
        <w:rPr>
          <w:sz w:val="28"/>
          <w:szCs w:val="28"/>
          <w:lang w:val="uk-UA"/>
        </w:rPr>
        <w:t>ішенням виконавчого комітету</w:t>
      </w:r>
    </w:p>
    <w:p w:rsidR="00A01903" w:rsidRDefault="00A01903" w:rsidP="00A01903">
      <w:pPr>
        <w:tabs>
          <w:tab w:val="left" w:pos="6804"/>
        </w:tabs>
        <w:rPr>
          <w:sz w:val="28"/>
          <w:szCs w:val="28"/>
          <w:lang w:val="uk-UA"/>
        </w:rPr>
      </w:pPr>
      <w:r>
        <w:rPr>
          <w:sz w:val="28"/>
          <w:szCs w:val="28"/>
          <w:lang w:val="uk-UA"/>
        </w:rPr>
        <w:t xml:space="preserve">                                                                        </w:t>
      </w:r>
      <w:r w:rsidRPr="0013492C">
        <w:rPr>
          <w:sz w:val="28"/>
          <w:szCs w:val="28"/>
          <w:lang w:val="uk-UA"/>
        </w:rPr>
        <w:t>сільської ради</w:t>
      </w:r>
    </w:p>
    <w:p w:rsidR="00A01903" w:rsidRDefault="00A01903" w:rsidP="00A01903">
      <w:pPr>
        <w:tabs>
          <w:tab w:val="left" w:pos="6804"/>
        </w:tabs>
        <w:rPr>
          <w:sz w:val="28"/>
          <w:szCs w:val="28"/>
          <w:lang w:val="uk-UA"/>
        </w:rPr>
      </w:pPr>
      <w:r>
        <w:rPr>
          <w:sz w:val="28"/>
          <w:szCs w:val="28"/>
          <w:lang w:val="uk-UA"/>
        </w:rPr>
        <w:t xml:space="preserve">                                                                        № </w:t>
      </w:r>
      <w:r w:rsidR="000539C2">
        <w:rPr>
          <w:sz w:val="28"/>
          <w:szCs w:val="28"/>
          <w:lang w:val="uk-UA"/>
        </w:rPr>
        <w:t>7</w:t>
      </w:r>
      <w:r>
        <w:rPr>
          <w:sz w:val="28"/>
          <w:szCs w:val="28"/>
          <w:lang w:val="uk-UA"/>
        </w:rPr>
        <w:t xml:space="preserve">5 від </w:t>
      </w:r>
      <w:r w:rsidR="000539C2">
        <w:rPr>
          <w:sz w:val="28"/>
          <w:szCs w:val="28"/>
          <w:lang w:val="uk-UA"/>
        </w:rPr>
        <w:t>22</w:t>
      </w:r>
      <w:r>
        <w:rPr>
          <w:sz w:val="28"/>
          <w:szCs w:val="28"/>
          <w:lang w:val="uk-UA"/>
        </w:rPr>
        <w:t xml:space="preserve"> березня 2021 року</w:t>
      </w:r>
    </w:p>
    <w:p w:rsidR="00A01903" w:rsidRPr="0013492C" w:rsidRDefault="00A01903" w:rsidP="00A01903">
      <w:pPr>
        <w:tabs>
          <w:tab w:val="left" w:pos="6804"/>
        </w:tabs>
        <w:rPr>
          <w:sz w:val="28"/>
          <w:szCs w:val="28"/>
          <w:lang w:val="uk-UA"/>
        </w:rPr>
      </w:pPr>
    </w:p>
    <w:p w:rsidR="001F23F5" w:rsidRPr="001F23F5" w:rsidRDefault="001F23F5" w:rsidP="001F23F5">
      <w:pPr>
        <w:pStyle w:val="1"/>
        <w:spacing w:before="0" w:after="0" w:line="240" w:lineRule="auto"/>
        <w:rPr>
          <w:rFonts w:ascii="Times New Roman" w:hAnsi="Times New Roman"/>
          <w:sz w:val="28"/>
          <w:szCs w:val="28"/>
        </w:rPr>
      </w:pPr>
      <w:r w:rsidRPr="001F23F5">
        <w:rPr>
          <w:rFonts w:ascii="Times New Roman" w:hAnsi="Times New Roman"/>
          <w:sz w:val="28"/>
          <w:szCs w:val="28"/>
        </w:rPr>
        <w:t xml:space="preserve">                                                         РОЗРАХУНОК</w:t>
      </w:r>
    </w:p>
    <w:p w:rsidR="001F23F5" w:rsidRPr="00A01903" w:rsidRDefault="00A01903" w:rsidP="001F23F5">
      <w:pPr>
        <w:jc w:val="center"/>
        <w:rPr>
          <w:b/>
          <w:color w:val="000000"/>
          <w:sz w:val="28"/>
          <w:szCs w:val="28"/>
          <w:lang w:val="uk-UA"/>
        </w:rPr>
      </w:pPr>
      <w:r>
        <w:rPr>
          <w:b/>
          <w:color w:val="000000"/>
          <w:sz w:val="28"/>
          <w:szCs w:val="28"/>
          <w:lang w:val="uk-UA"/>
        </w:rPr>
        <w:t xml:space="preserve"> </w:t>
      </w:r>
    </w:p>
    <w:p w:rsidR="001F23F5" w:rsidRPr="00A01903" w:rsidRDefault="001F23F5" w:rsidP="001F23F5">
      <w:pPr>
        <w:jc w:val="center"/>
        <w:rPr>
          <w:b/>
          <w:color w:val="0000FF"/>
          <w:sz w:val="28"/>
          <w:szCs w:val="28"/>
          <w:lang w:val="uk-UA"/>
        </w:rPr>
      </w:pPr>
    </w:p>
    <w:p w:rsidR="001F23F5" w:rsidRPr="001F23F5" w:rsidRDefault="001F23F5" w:rsidP="001F23F5">
      <w:pPr>
        <w:spacing w:line="360" w:lineRule="auto"/>
        <w:jc w:val="center"/>
        <w:rPr>
          <w:b/>
          <w:color w:val="000000"/>
          <w:sz w:val="28"/>
          <w:szCs w:val="28"/>
          <w:u w:val="single"/>
        </w:rPr>
      </w:pPr>
      <w:r w:rsidRPr="001F23F5">
        <w:rPr>
          <w:b/>
          <w:color w:val="000000"/>
          <w:sz w:val="28"/>
          <w:szCs w:val="28"/>
          <w:u w:val="single"/>
        </w:rPr>
        <w:t xml:space="preserve">Догляд </w:t>
      </w:r>
      <w:proofErr w:type="spellStart"/>
      <w:r w:rsidRPr="001F23F5">
        <w:rPr>
          <w:b/>
          <w:color w:val="000000"/>
          <w:sz w:val="28"/>
          <w:szCs w:val="28"/>
          <w:u w:val="single"/>
        </w:rPr>
        <w:t>вдома</w:t>
      </w:r>
      <w:proofErr w:type="spellEnd"/>
      <w:r w:rsidRPr="001F23F5">
        <w:rPr>
          <w:b/>
          <w:color w:val="000000"/>
          <w:sz w:val="28"/>
          <w:szCs w:val="28"/>
          <w:u w:val="single"/>
        </w:rPr>
        <w:t xml:space="preserve"> </w:t>
      </w:r>
    </w:p>
    <w:p w:rsidR="001F23F5" w:rsidRPr="001F23F5" w:rsidRDefault="001F23F5" w:rsidP="001F23F5">
      <w:pPr>
        <w:spacing w:line="360" w:lineRule="auto"/>
        <w:jc w:val="center"/>
        <w:rPr>
          <w:b/>
          <w:color w:val="000000"/>
          <w:sz w:val="28"/>
          <w:szCs w:val="28"/>
          <w:u w:val="single"/>
        </w:rPr>
      </w:pPr>
      <w:r w:rsidRPr="001F23F5">
        <w:rPr>
          <w:b/>
          <w:color w:val="000000"/>
          <w:sz w:val="28"/>
          <w:szCs w:val="28"/>
          <w:u w:val="single"/>
        </w:rPr>
        <w:t xml:space="preserve">(для </w:t>
      </w:r>
      <w:proofErr w:type="spellStart"/>
      <w:r w:rsidRPr="001F23F5">
        <w:rPr>
          <w:b/>
          <w:color w:val="000000"/>
          <w:sz w:val="28"/>
          <w:szCs w:val="28"/>
          <w:u w:val="single"/>
        </w:rPr>
        <w:t>обслуговування</w:t>
      </w:r>
      <w:proofErr w:type="spellEnd"/>
      <w:r w:rsidRPr="001F23F5">
        <w:rPr>
          <w:b/>
          <w:color w:val="000000"/>
          <w:sz w:val="28"/>
          <w:szCs w:val="28"/>
          <w:u w:val="single"/>
        </w:rPr>
        <w:t xml:space="preserve"> </w:t>
      </w:r>
      <w:proofErr w:type="spellStart"/>
      <w:r w:rsidRPr="001F23F5">
        <w:rPr>
          <w:b/>
          <w:color w:val="000000"/>
          <w:sz w:val="28"/>
          <w:szCs w:val="28"/>
          <w:u w:val="single"/>
        </w:rPr>
        <w:t>осіб</w:t>
      </w:r>
      <w:proofErr w:type="spellEnd"/>
      <w:r w:rsidRPr="001F23F5">
        <w:rPr>
          <w:b/>
          <w:color w:val="000000"/>
          <w:sz w:val="28"/>
          <w:szCs w:val="28"/>
          <w:u w:val="single"/>
        </w:rPr>
        <w:t xml:space="preserve"> </w:t>
      </w:r>
      <w:proofErr w:type="spellStart"/>
      <w:r w:rsidRPr="001F23F5">
        <w:rPr>
          <w:b/>
          <w:color w:val="000000"/>
          <w:sz w:val="28"/>
          <w:szCs w:val="28"/>
          <w:u w:val="single"/>
        </w:rPr>
        <w:t>із</w:t>
      </w:r>
      <w:proofErr w:type="spellEnd"/>
      <w:r w:rsidRPr="001F23F5">
        <w:rPr>
          <w:b/>
          <w:color w:val="000000"/>
          <w:sz w:val="28"/>
          <w:szCs w:val="28"/>
          <w:u w:val="single"/>
        </w:rPr>
        <w:t xml:space="preserve"> </w:t>
      </w:r>
      <w:proofErr w:type="spellStart"/>
      <w:r w:rsidRPr="001F23F5">
        <w:rPr>
          <w:b/>
          <w:color w:val="000000"/>
          <w:sz w:val="28"/>
          <w:szCs w:val="28"/>
          <w:u w:val="single"/>
        </w:rPr>
        <w:t>значно</w:t>
      </w:r>
      <w:proofErr w:type="spellEnd"/>
      <w:r w:rsidRPr="001F23F5">
        <w:rPr>
          <w:b/>
          <w:color w:val="000000"/>
          <w:sz w:val="28"/>
          <w:szCs w:val="28"/>
          <w:u w:val="single"/>
        </w:rPr>
        <w:t xml:space="preserve"> </w:t>
      </w:r>
      <w:proofErr w:type="spellStart"/>
      <w:r w:rsidRPr="001F23F5">
        <w:rPr>
          <w:b/>
          <w:color w:val="000000"/>
          <w:sz w:val="28"/>
          <w:szCs w:val="28"/>
          <w:u w:val="single"/>
        </w:rPr>
        <w:t>зниженою</w:t>
      </w:r>
      <w:proofErr w:type="spellEnd"/>
      <w:r w:rsidRPr="001F23F5">
        <w:rPr>
          <w:b/>
          <w:color w:val="000000"/>
          <w:sz w:val="28"/>
          <w:szCs w:val="28"/>
          <w:u w:val="single"/>
        </w:rPr>
        <w:t xml:space="preserve"> </w:t>
      </w:r>
      <w:proofErr w:type="spellStart"/>
      <w:r w:rsidRPr="001F23F5">
        <w:rPr>
          <w:b/>
          <w:color w:val="000000"/>
          <w:sz w:val="28"/>
          <w:szCs w:val="28"/>
          <w:u w:val="single"/>
        </w:rPr>
        <w:t>рухомою</w:t>
      </w:r>
      <w:proofErr w:type="spellEnd"/>
      <w:r w:rsidRPr="001F23F5">
        <w:rPr>
          <w:b/>
          <w:color w:val="000000"/>
          <w:sz w:val="28"/>
          <w:szCs w:val="28"/>
          <w:u w:val="single"/>
        </w:rPr>
        <w:t xml:space="preserve"> </w:t>
      </w:r>
      <w:proofErr w:type="spellStart"/>
      <w:r w:rsidRPr="001F23F5">
        <w:rPr>
          <w:b/>
          <w:color w:val="000000"/>
          <w:sz w:val="28"/>
          <w:szCs w:val="28"/>
          <w:u w:val="single"/>
        </w:rPr>
        <w:t>активністю</w:t>
      </w:r>
      <w:proofErr w:type="spellEnd"/>
    </w:p>
    <w:p w:rsidR="001F23F5" w:rsidRPr="001F23F5" w:rsidRDefault="001F23F5" w:rsidP="001F23F5">
      <w:pPr>
        <w:spacing w:line="360" w:lineRule="auto"/>
        <w:jc w:val="center"/>
        <w:rPr>
          <w:b/>
          <w:color w:val="000000"/>
          <w:sz w:val="28"/>
          <w:szCs w:val="28"/>
          <w:u w:val="single"/>
        </w:rPr>
      </w:pPr>
      <w:r w:rsidRPr="001F23F5">
        <w:rPr>
          <w:b/>
          <w:color w:val="000000"/>
          <w:sz w:val="28"/>
          <w:szCs w:val="28"/>
          <w:u w:val="single"/>
        </w:rPr>
        <w:t xml:space="preserve"> та </w:t>
      </w:r>
      <w:proofErr w:type="spellStart"/>
      <w:r w:rsidRPr="001F23F5">
        <w:rPr>
          <w:b/>
          <w:color w:val="000000"/>
          <w:sz w:val="28"/>
          <w:szCs w:val="28"/>
          <w:u w:val="single"/>
        </w:rPr>
        <w:t>ліжкових</w:t>
      </w:r>
      <w:proofErr w:type="spellEnd"/>
      <w:r w:rsidRPr="001F23F5">
        <w:rPr>
          <w:b/>
          <w:color w:val="000000"/>
          <w:sz w:val="28"/>
          <w:szCs w:val="28"/>
          <w:u w:val="single"/>
        </w:rPr>
        <w:t xml:space="preserve"> </w:t>
      </w:r>
      <w:proofErr w:type="spellStart"/>
      <w:r w:rsidRPr="001F23F5">
        <w:rPr>
          <w:b/>
          <w:color w:val="000000"/>
          <w:sz w:val="28"/>
          <w:szCs w:val="28"/>
          <w:u w:val="single"/>
        </w:rPr>
        <w:t>хворих</w:t>
      </w:r>
      <w:proofErr w:type="spellEnd"/>
      <w:r w:rsidRPr="001F23F5">
        <w:rPr>
          <w:b/>
          <w:color w:val="000000"/>
          <w:sz w:val="28"/>
          <w:szCs w:val="28"/>
          <w:u w:val="single"/>
        </w:rPr>
        <w:t>)</w:t>
      </w:r>
    </w:p>
    <w:p w:rsidR="001F23F5" w:rsidRPr="001F23F5" w:rsidRDefault="001F23F5" w:rsidP="001F23F5">
      <w:pPr>
        <w:rPr>
          <w:color w:val="0000FF"/>
          <w:sz w:val="28"/>
          <w:szCs w:val="28"/>
        </w:rPr>
      </w:pPr>
    </w:p>
    <w:p w:rsidR="001F23F5" w:rsidRPr="001F23F5" w:rsidRDefault="001F23F5" w:rsidP="001F23F5">
      <w:pPr>
        <w:ind w:firstLine="900"/>
        <w:jc w:val="both"/>
        <w:rPr>
          <w:b/>
          <w:color w:val="000000"/>
          <w:sz w:val="28"/>
          <w:szCs w:val="28"/>
          <w:u w:val="single"/>
        </w:rPr>
      </w:pPr>
      <w:r w:rsidRPr="001F23F5">
        <w:rPr>
          <w:color w:val="000000"/>
          <w:sz w:val="28"/>
          <w:szCs w:val="28"/>
        </w:rPr>
        <w:t>.</w:t>
      </w:r>
    </w:p>
    <w:p w:rsidR="001F23F5" w:rsidRPr="001F23F5" w:rsidRDefault="001F23F5" w:rsidP="001F23F5">
      <w:pPr>
        <w:ind w:firstLine="900"/>
        <w:jc w:val="both"/>
        <w:rPr>
          <w:color w:val="000000"/>
          <w:sz w:val="28"/>
          <w:szCs w:val="28"/>
        </w:rPr>
      </w:pPr>
      <w:proofErr w:type="spellStart"/>
      <w:r w:rsidRPr="001F23F5">
        <w:rPr>
          <w:b/>
          <w:color w:val="000000"/>
          <w:sz w:val="28"/>
          <w:szCs w:val="28"/>
          <w:u w:val="single"/>
        </w:rPr>
        <w:t>Одиниця</w:t>
      </w:r>
      <w:proofErr w:type="spellEnd"/>
      <w:r w:rsidRPr="001F23F5">
        <w:rPr>
          <w:b/>
          <w:color w:val="000000"/>
          <w:sz w:val="28"/>
          <w:szCs w:val="28"/>
          <w:u w:val="single"/>
        </w:rPr>
        <w:t xml:space="preserve"> </w:t>
      </w:r>
      <w:proofErr w:type="spellStart"/>
      <w:proofErr w:type="gramStart"/>
      <w:r w:rsidRPr="001F23F5">
        <w:rPr>
          <w:b/>
          <w:color w:val="000000"/>
          <w:sz w:val="28"/>
          <w:szCs w:val="28"/>
          <w:u w:val="single"/>
        </w:rPr>
        <w:t>виміру</w:t>
      </w:r>
      <w:proofErr w:type="spellEnd"/>
      <w:r w:rsidRPr="001F23F5">
        <w:rPr>
          <w:b/>
          <w:color w:val="000000"/>
          <w:sz w:val="28"/>
          <w:szCs w:val="28"/>
          <w:u w:val="single"/>
        </w:rPr>
        <w:t>:</w:t>
      </w:r>
      <w:r w:rsidRPr="001F23F5">
        <w:rPr>
          <w:b/>
          <w:color w:val="000000"/>
          <w:sz w:val="28"/>
          <w:szCs w:val="28"/>
        </w:rPr>
        <w:t xml:space="preserve"> </w:t>
      </w:r>
      <w:r w:rsidRPr="001F23F5">
        <w:rPr>
          <w:color w:val="000000"/>
          <w:sz w:val="28"/>
          <w:szCs w:val="28"/>
        </w:rPr>
        <w:t xml:space="preserve"> 1</w:t>
      </w:r>
      <w:proofErr w:type="gramEnd"/>
      <w:r w:rsidRPr="001F23F5">
        <w:rPr>
          <w:b/>
          <w:color w:val="000000"/>
          <w:sz w:val="28"/>
          <w:szCs w:val="28"/>
        </w:rPr>
        <w:t xml:space="preserve"> </w:t>
      </w:r>
      <w:proofErr w:type="spellStart"/>
      <w:r w:rsidRPr="001F23F5">
        <w:rPr>
          <w:color w:val="000000"/>
          <w:sz w:val="28"/>
          <w:szCs w:val="28"/>
        </w:rPr>
        <w:t>людино</w:t>
      </w:r>
      <w:proofErr w:type="spellEnd"/>
      <w:r w:rsidRPr="001F23F5">
        <w:rPr>
          <w:color w:val="000000"/>
          <w:sz w:val="28"/>
          <w:szCs w:val="28"/>
        </w:rPr>
        <w:t>-година</w:t>
      </w:r>
    </w:p>
    <w:p w:rsidR="001F23F5" w:rsidRPr="001F23F5" w:rsidRDefault="001F23F5" w:rsidP="001F23F5">
      <w:pPr>
        <w:ind w:firstLine="900"/>
        <w:jc w:val="both"/>
        <w:rPr>
          <w:color w:val="000000"/>
          <w:sz w:val="28"/>
          <w:szCs w:val="28"/>
        </w:rPr>
      </w:pPr>
    </w:p>
    <w:p w:rsidR="001F23F5" w:rsidRPr="001F23F5" w:rsidRDefault="001F23F5" w:rsidP="001F23F5">
      <w:pPr>
        <w:ind w:firstLine="900"/>
        <w:jc w:val="center"/>
        <w:rPr>
          <w:b/>
          <w:i/>
          <w:color w:val="000000"/>
          <w:sz w:val="28"/>
          <w:szCs w:val="28"/>
          <w:u w:val="single"/>
        </w:rPr>
      </w:pPr>
      <w:proofErr w:type="spellStart"/>
      <w:r w:rsidRPr="001F23F5">
        <w:rPr>
          <w:b/>
          <w:i/>
          <w:color w:val="000000"/>
          <w:sz w:val="28"/>
          <w:szCs w:val="28"/>
          <w:u w:val="single"/>
        </w:rPr>
        <w:t>Вартість</w:t>
      </w:r>
      <w:proofErr w:type="spellEnd"/>
      <w:r w:rsidRPr="001F23F5">
        <w:rPr>
          <w:b/>
          <w:i/>
          <w:color w:val="000000"/>
          <w:sz w:val="28"/>
          <w:szCs w:val="28"/>
          <w:u w:val="single"/>
        </w:rPr>
        <w:t xml:space="preserve"> </w:t>
      </w:r>
      <w:proofErr w:type="spellStart"/>
      <w:r w:rsidRPr="001F23F5">
        <w:rPr>
          <w:b/>
          <w:i/>
          <w:color w:val="000000"/>
          <w:sz w:val="28"/>
          <w:szCs w:val="28"/>
          <w:u w:val="single"/>
        </w:rPr>
        <w:t>надання</w:t>
      </w:r>
      <w:proofErr w:type="spellEnd"/>
      <w:r w:rsidRPr="001F23F5">
        <w:rPr>
          <w:b/>
          <w:i/>
          <w:color w:val="000000"/>
          <w:sz w:val="28"/>
          <w:szCs w:val="28"/>
          <w:u w:val="single"/>
        </w:rPr>
        <w:t xml:space="preserve"> </w:t>
      </w:r>
      <w:proofErr w:type="spellStart"/>
      <w:r w:rsidRPr="001F23F5">
        <w:rPr>
          <w:b/>
          <w:i/>
          <w:color w:val="000000"/>
          <w:sz w:val="28"/>
          <w:szCs w:val="28"/>
          <w:u w:val="single"/>
        </w:rPr>
        <w:t>соціальної</w:t>
      </w:r>
      <w:proofErr w:type="spellEnd"/>
      <w:r w:rsidRPr="001F23F5">
        <w:rPr>
          <w:b/>
          <w:i/>
          <w:color w:val="000000"/>
          <w:sz w:val="28"/>
          <w:szCs w:val="28"/>
          <w:u w:val="single"/>
        </w:rPr>
        <w:t xml:space="preserve"> </w:t>
      </w:r>
      <w:proofErr w:type="spellStart"/>
      <w:r w:rsidRPr="001F23F5">
        <w:rPr>
          <w:b/>
          <w:i/>
          <w:color w:val="000000"/>
          <w:sz w:val="28"/>
          <w:szCs w:val="28"/>
          <w:u w:val="single"/>
        </w:rPr>
        <w:t>послуги</w:t>
      </w:r>
      <w:proofErr w:type="spellEnd"/>
      <w:r w:rsidRPr="001F23F5">
        <w:rPr>
          <w:b/>
          <w:i/>
          <w:color w:val="000000"/>
          <w:sz w:val="28"/>
          <w:szCs w:val="28"/>
          <w:u w:val="single"/>
        </w:rPr>
        <w:t xml:space="preserve"> </w:t>
      </w:r>
      <w:proofErr w:type="spellStart"/>
      <w:r w:rsidRPr="001F23F5">
        <w:rPr>
          <w:b/>
          <w:i/>
          <w:color w:val="000000"/>
          <w:sz w:val="28"/>
          <w:szCs w:val="28"/>
          <w:u w:val="single"/>
        </w:rPr>
        <w:t>протягом</w:t>
      </w:r>
      <w:proofErr w:type="spellEnd"/>
      <w:r w:rsidRPr="001F23F5">
        <w:rPr>
          <w:b/>
          <w:i/>
          <w:color w:val="000000"/>
          <w:sz w:val="28"/>
          <w:szCs w:val="28"/>
          <w:u w:val="single"/>
        </w:rPr>
        <w:t xml:space="preserve"> 1 </w:t>
      </w:r>
      <w:proofErr w:type="spellStart"/>
      <w:r w:rsidRPr="001F23F5">
        <w:rPr>
          <w:b/>
          <w:i/>
          <w:color w:val="000000"/>
          <w:sz w:val="28"/>
          <w:szCs w:val="28"/>
          <w:u w:val="single"/>
        </w:rPr>
        <w:t>людино-години</w:t>
      </w:r>
      <w:proofErr w:type="spellEnd"/>
      <w:r w:rsidRPr="001F23F5">
        <w:rPr>
          <w:b/>
          <w:i/>
          <w:color w:val="000000"/>
          <w:sz w:val="28"/>
          <w:szCs w:val="28"/>
          <w:u w:val="single"/>
        </w:rPr>
        <w:t>:</w:t>
      </w:r>
    </w:p>
    <w:p w:rsidR="001F23F5" w:rsidRPr="001F23F5" w:rsidRDefault="001F23F5" w:rsidP="001F23F5">
      <w:pPr>
        <w:ind w:firstLine="900"/>
        <w:jc w:val="center"/>
        <w:rPr>
          <w:b/>
          <w:i/>
          <w:color w:val="000000"/>
          <w:sz w:val="28"/>
          <w:szCs w:val="28"/>
          <w:u w:val="single"/>
        </w:rPr>
      </w:pPr>
    </w:p>
    <w:p w:rsidR="001F23F5" w:rsidRPr="001F23F5" w:rsidRDefault="001F23F5" w:rsidP="001F23F5">
      <w:pPr>
        <w:ind w:firstLine="900"/>
        <w:jc w:val="center"/>
        <w:rPr>
          <w:b/>
          <w:color w:val="000000"/>
          <w:sz w:val="28"/>
          <w:szCs w:val="28"/>
        </w:rPr>
      </w:pPr>
      <w:r w:rsidRPr="001F23F5">
        <w:rPr>
          <w:b/>
          <w:color w:val="000000"/>
          <w:sz w:val="28"/>
          <w:szCs w:val="28"/>
        </w:rPr>
        <w:t>ВП = ПВ+ЧАВ+ ПДВ</w:t>
      </w:r>
    </w:p>
    <w:p w:rsidR="001F23F5" w:rsidRPr="001F23F5" w:rsidRDefault="001F23F5" w:rsidP="001F23F5">
      <w:pPr>
        <w:ind w:firstLine="900"/>
        <w:rPr>
          <w:color w:val="000000"/>
          <w:sz w:val="28"/>
          <w:szCs w:val="28"/>
        </w:rPr>
      </w:pPr>
      <w:r w:rsidRPr="001F23F5">
        <w:rPr>
          <w:color w:val="000000"/>
          <w:sz w:val="28"/>
          <w:szCs w:val="28"/>
        </w:rPr>
        <w:t xml:space="preserve">ВП – </w:t>
      </w:r>
      <w:proofErr w:type="spellStart"/>
      <w:r w:rsidRPr="001F23F5">
        <w:rPr>
          <w:color w:val="000000"/>
          <w:sz w:val="28"/>
          <w:szCs w:val="28"/>
        </w:rPr>
        <w:t>вартість</w:t>
      </w:r>
      <w:proofErr w:type="spellEnd"/>
      <w:r w:rsidRPr="001F23F5">
        <w:rPr>
          <w:color w:val="000000"/>
          <w:sz w:val="28"/>
          <w:szCs w:val="28"/>
        </w:rPr>
        <w:t xml:space="preserve"> </w:t>
      </w:r>
      <w:proofErr w:type="spellStart"/>
      <w:r w:rsidRPr="001F23F5">
        <w:rPr>
          <w:color w:val="000000"/>
          <w:sz w:val="28"/>
          <w:szCs w:val="28"/>
        </w:rPr>
        <w:t>послуги</w:t>
      </w:r>
      <w:proofErr w:type="spellEnd"/>
      <w:r w:rsidRPr="001F23F5">
        <w:rPr>
          <w:color w:val="000000"/>
          <w:sz w:val="28"/>
          <w:szCs w:val="28"/>
        </w:rPr>
        <w:t>;</w:t>
      </w:r>
    </w:p>
    <w:p w:rsidR="001F23F5" w:rsidRPr="001F23F5" w:rsidRDefault="001F23F5" w:rsidP="001F23F5">
      <w:pPr>
        <w:ind w:firstLine="900"/>
        <w:rPr>
          <w:color w:val="000000"/>
          <w:sz w:val="28"/>
          <w:szCs w:val="28"/>
        </w:rPr>
      </w:pPr>
      <w:r w:rsidRPr="001F23F5">
        <w:rPr>
          <w:color w:val="000000"/>
          <w:sz w:val="28"/>
          <w:szCs w:val="28"/>
        </w:rPr>
        <w:t xml:space="preserve">ПВ – </w:t>
      </w:r>
      <w:proofErr w:type="spellStart"/>
      <w:r w:rsidRPr="001F23F5">
        <w:rPr>
          <w:color w:val="000000"/>
          <w:sz w:val="28"/>
          <w:szCs w:val="28"/>
        </w:rPr>
        <w:t>прямі</w:t>
      </w:r>
      <w:proofErr w:type="spellEnd"/>
      <w:r w:rsidRPr="001F23F5">
        <w:rPr>
          <w:color w:val="000000"/>
          <w:sz w:val="28"/>
          <w:szCs w:val="28"/>
        </w:rPr>
        <w:t xml:space="preserve"> </w:t>
      </w:r>
      <w:proofErr w:type="spellStart"/>
      <w:r w:rsidRPr="001F23F5">
        <w:rPr>
          <w:color w:val="000000"/>
          <w:sz w:val="28"/>
          <w:szCs w:val="28"/>
        </w:rPr>
        <w:t>витрати</w:t>
      </w:r>
      <w:proofErr w:type="spellEnd"/>
      <w:r w:rsidRPr="001F23F5">
        <w:rPr>
          <w:color w:val="000000"/>
          <w:sz w:val="28"/>
          <w:szCs w:val="28"/>
        </w:rPr>
        <w:t>;</w:t>
      </w:r>
    </w:p>
    <w:p w:rsidR="001F23F5" w:rsidRPr="001F23F5" w:rsidRDefault="001F23F5" w:rsidP="001F23F5">
      <w:pPr>
        <w:ind w:firstLine="900"/>
        <w:rPr>
          <w:color w:val="000000"/>
          <w:sz w:val="28"/>
          <w:szCs w:val="28"/>
        </w:rPr>
      </w:pPr>
      <w:r w:rsidRPr="001F23F5">
        <w:rPr>
          <w:color w:val="000000"/>
          <w:sz w:val="28"/>
          <w:szCs w:val="28"/>
        </w:rPr>
        <w:t xml:space="preserve">ЧАВ – </w:t>
      </w:r>
      <w:proofErr w:type="spellStart"/>
      <w:proofErr w:type="gramStart"/>
      <w:r w:rsidRPr="001F23F5">
        <w:rPr>
          <w:color w:val="000000"/>
          <w:sz w:val="28"/>
          <w:szCs w:val="28"/>
        </w:rPr>
        <w:t>частка</w:t>
      </w:r>
      <w:proofErr w:type="spellEnd"/>
      <w:r w:rsidRPr="001F23F5">
        <w:rPr>
          <w:color w:val="000000"/>
          <w:sz w:val="28"/>
          <w:szCs w:val="28"/>
        </w:rPr>
        <w:t xml:space="preserve">  </w:t>
      </w:r>
      <w:proofErr w:type="spellStart"/>
      <w:r w:rsidRPr="001F23F5">
        <w:rPr>
          <w:color w:val="000000"/>
          <w:sz w:val="28"/>
          <w:szCs w:val="28"/>
        </w:rPr>
        <w:t>адміністративних</w:t>
      </w:r>
      <w:proofErr w:type="spellEnd"/>
      <w:proofErr w:type="gramEnd"/>
      <w:r w:rsidRPr="001F23F5">
        <w:rPr>
          <w:color w:val="000000"/>
          <w:sz w:val="28"/>
          <w:szCs w:val="28"/>
        </w:rPr>
        <w:t xml:space="preserve"> </w:t>
      </w:r>
      <w:proofErr w:type="spellStart"/>
      <w:r w:rsidRPr="001F23F5">
        <w:rPr>
          <w:color w:val="000000"/>
          <w:sz w:val="28"/>
          <w:szCs w:val="28"/>
        </w:rPr>
        <w:t>витрат</w:t>
      </w:r>
      <w:proofErr w:type="spellEnd"/>
      <w:r w:rsidRPr="001F23F5">
        <w:rPr>
          <w:color w:val="000000"/>
          <w:sz w:val="28"/>
          <w:szCs w:val="28"/>
        </w:rPr>
        <w:t xml:space="preserve">, яка </w:t>
      </w:r>
      <w:proofErr w:type="spellStart"/>
      <w:r w:rsidRPr="001F23F5">
        <w:rPr>
          <w:color w:val="000000"/>
          <w:sz w:val="28"/>
          <w:szCs w:val="28"/>
        </w:rPr>
        <w:t>враховується</w:t>
      </w:r>
      <w:proofErr w:type="spellEnd"/>
      <w:r w:rsidRPr="001F23F5">
        <w:rPr>
          <w:color w:val="000000"/>
          <w:sz w:val="28"/>
          <w:szCs w:val="28"/>
        </w:rPr>
        <w:t xml:space="preserve"> при </w:t>
      </w:r>
      <w:proofErr w:type="spellStart"/>
      <w:r w:rsidRPr="001F23F5">
        <w:rPr>
          <w:color w:val="000000"/>
          <w:sz w:val="28"/>
          <w:szCs w:val="28"/>
        </w:rPr>
        <w:t>визначенні</w:t>
      </w:r>
      <w:proofErr w:type="spellEnd"/>
      <w:r w:rsidRPr="001F23F5">
        <w:rPr>
          <w:color w:val="000000"/>
          <w:sz w:val="28"/>
          <w:szCs w:val="28"/>
        </w:rPr>
        <w:t xml:space="preserve"> </w:t>
      </w:r>
      <w:proofErr w:type="spellStart"/>
      <w:r w:rsidRPr="001F23F5">
        <w:rPr>
          <w:color w:val="000000"/>
          <w:sz w:val="28"/>
          <w:szCs w:val="28"/>
        </w:rPr>
        <w:t>вартості</w:t>
      </w:r>
      <w:proofErr w:type="spellEnd"/>
      <w:r w:rsidRPr="001F23F5">
        <w:rPr>
          <w:color w:val="000000"/>
          <w:sz w:val="28"/>
          <w:szCs w:val="28"/>
        </w:rPr>
        <w:t xml:space="preserve"> </w:t>
      </w:r>
      <w:proofErr w:type="spellStart"/>
      <w:r w:rsidRPr="001F23F5">
        <w:rPr>
          <w:color w:val="000000"/>
          <w:sz w:val="28"/>
          <w:szCs w:val="28"/>
        </w:rPr>
        <w:t>соціальної</w:t>
      </w:r>
      <w:proofErr w:type="spellEnd"/>
      <w:r w:rsidRPr="001F23F5">
        <w:rPr>
          <w:color w:val="000000"/>
          <w:sz w:val="28"/>
          <w:szCs w:val="28"/>
        </w:rPr>
        <w:t xml:space="preserve"> </w:t>
      </w:r>
      <w:proofErr w:type="spellStart"/>
      <w:r w:rsidRPr="001F23F5">
        <w:rPr>
          <w:color w:val="000000"/>
          <w:sz w:val="28"/>
          <w:szCs w:val="28"/>
        </w:rPr>
        <w:t>послуги</w:t>
      </w:r>
      <w:proofErr w:type="spellEnd"/>
      <w:r w:rsidRPr="001F23F5">
        <w:rPr>
          <w:color w:val="000000"/>
          <w:sz w:val="28"/>
          <w:szCs w:val="28"/>
        </w:rPr>
        <w:t>;</w:t>
      </w:r>
    </w:p>
    <w:p w:rsidR="001F23F5" w:rsidRPr="001F23F5" w:rsidRDefault="001F23F5" w:rsidP="001F23F5">
      <w:pPr>
        <w:ind w:firstLine="900"/>
        <w:rPr>
          <w:color w:val="000000"/>
          <w:sz w:val="28"/>
          <w:szCs w:val="28"/>
        </w:rPr>
      </w:pPr>
      <w:r w:rsidRPr="001F23F5">
        <w:rPr>
          <w:color w:val="000000"/>
          <w:sz w:val="28"/>
          <w:szCs w:val="28"/>
        </w:rPr>
        <w:t xml:space="preserve">ПДВ – </w:t>
      </w:r>
      <w:proofErr w:type="spellStart"/>
      <w:r w:rsidRPr="001F23F5">
        <w:rPr>
          <w:color w:val="000000"/>
          <w:sz w:val="28"/>
          <w:szCs w:val="28"/>
        </w:rPr>
        <w:t>податок</w:t>
      </w:r>
      <w:proofErr w:type="spellEnd"/>
      <w:r w:rsidRPr="001F23F5">
        <w:rPr>
          <w:color w:val="000000"/>
          <w:sz w:val="28"/>
          <w:szCs w:val="28"/>
        </w:rPr>
        <w:t xml:space="preserve"> на </w:t>
      </w:r>
      <w:proofErr w:type="spellStart"/>
      <w:r w:rsidRPr="001F23F5">
        <w:rPr>
          <w:color w:val="000000"/>
          <w:sz w:val="28"/>
          <w:szCs w:val="28"/>
        </w:rPr>
        <w:t>додану</w:t>
      </w:r>
      <w:proofErr w:type="spellEnd"/>
      <w:r w:rsidRPr="001F23F5">
        <w:rPr>
          <w:color w:val="000000"/>
          <w:sz w:val="28"/>
          <w:szCs w:val="28"/>
        </w:rPr>
        <w:t xml:space="preserve"> </w:t>
      </w:r>
      <w:proofErr w:type="spellStart"/>
      <w:r w:rsidRPr="001F23F5">
        <w:rPr>
          <w:color w:val="000000"/>
          <w:sz w:val="28"/>
          <w:szCs w:val="28"/>
        </w:rPr>
        <w:t>вартість</w:t>
      </w:r>
      <w:proofErr w:type="spellEnd"/>
      <w:r w:rsidRPr="001F23F5">
        <w:rPr>
          <w:color w:val="000000"/>
          <w:sz w:val="28"/>
          <w:szCs w:val="28"/>
        </w:rPr>
        <w:t>.</w:t>
      </w:r>
    </w:p>
    <w:p w:rsidR="001F23F5" w:rsidRPr="001F23F5" w:rsidRDefault="001F23F5" w:rsidP="001F23F5">
      <w:pPr>
        <w:ind w:firstLine="900"/>
        <w:rPr>
          <w:color w:val="000000"/>
          <w:sz w:val="28"/>
          <w:szCs w:val="28"/>
        </w:rPr>
      </w:pPr>
    </w:p>
    <w:p w:rsidR="001F23F5" w:rsidRPr="001F23F5" w:rsidRDefault="001F23F5" w:rsidP="001F23F5">
      <w:pPr>
        <w:shd w:val="clear" w:color="auto" w:fill="FFFFFF"/>
        <w:jc w:val="center"/>
        <w:rPr>
          <w:sz w:val="28"/>
          <w:szCs w:val="28"/>
          <w:u w:val="single"/>
        </w:rPr>
      </w:pPr>
      <w:proofErr w:type="spellStart"/>
      <w:r w:rsidRPr="001F23F5">
        <w:rPr>
          <w:b/>
          <w:i/>
          <w:color w:val="000000"/>
          <w:sz w:val="28"/>
          <w:szCs w:val="28"/>
          <w:u w:val="single"/>
        </w:rPr>
        <w:t>Прямі</w:t>
      </w:r>
      <w:proofErr w:type="spellEnd"/>
      <w:r w:rsidRPr="001F23F5">
        <w:rPr>
          <w:b/>
          <w:i/>
          <w:color w:val="000000"/>
          <w:sz w:val="28"/>
          <w:szCs w:val="28"/>
          <w:u w:val="single"/>
        </w:rPr>
        <w:t xml:space="preserve"> </w:t>
      </w:r>
      <w:proofErr w:type="spellStart"/>
      <w:r w:rsidRPr="001F23F5">
        <w:rPr>
          <w:b/>
          <w:i/>
          <w:color w:val="000000"/>
          <w:sz w:val="28"/>
          <w:szCs w:val="28"/>
          <w:u w:val="single"/>
        </w:rPr>
        <w:t>витрати</w:t>
      </w:r>
      <w:proofErr w:type="spellEnd"/>
      <w:r w:rsidRPr="001F23F5">
        <w:rPr>
          <w:b/>
          <w:i/>
          <w:color w:val="000000"/>
          <w:sz w:val="28"/>
          <w:szCs w:val="28"/>
          <w:u w:val="single"/>
        </w:rPr>
        <w:t xml:space="preserve">: </w:t>
      </w:r>
      <w:r w:rsidRPr="001F23F5">
        <w:rPr>
          <w:rStyle w:val="a9"/>
          <w:i/>
          <w:sz w:val="28"/>
          <w:szCs w:val="28"/>
          <w:u w:val="single"/>
        </w:rPr>
        <w:t>ПВ = (ЗПЄВ + ПТРП + ІП</w:t>
      </w:r>
      <w:proofErr w:type="gramStart"/>
      <w:r w:rsidRPr="001F23F5">
        <w:rPr>
          <w:rStyle w:val="a9"/>
          <w:i/>
          <w:sz w:val="28"/>
          <w:szCs w:val="28"/>
          <w:u w:val="single"/>
        </w:rPr>
        <w:t>) :</w:t>
      </w:r>
      <w:proofErr w:type="gramEnd"/>
      <w:r w:rsidRPr="001F23F5">
        <w:rPr>
          <w:rStyle w:val="a9"/>
          <w:i/>
          <w:sz w:val="28"/>
          <w:szCs w:val="28"/>
          <w:u w:val="single"/>
        </w:rPr>
        <w:t xml:space="preserve"> РД: НТРД</w:t>
      </w:r>
    </w:p>
    <w:p w:rsidR="001F23F5" w:rsidRPr="001F23F5" w:rsidRDefault="001F23F5" w:rsidP="001F23F5">
      <w:pPr>
        <w:shd w:val="clear" w:color="auto" w:fill="FFFFFF"/>
        <w:rPr>
          <w:sz w:val="28"/>
          <w:szCs w:val="28"/>
        </w:rPr>
      </w:pPr>
      <w:r w:rsidRPr="001F23F5">
        <w:rPr>
          <w:sz w:val="28"/>
          <w:szCs w:val="28"/>
        </w:rPr>
        <w:t>де:</w:t>
      </w:r>
    </w:p>
    <w:p w:rsidR="001F23F5" w:rsidRPr="001F23F5" w:rsidRDefault="001F23F5" w:rsidP="001F23F5">
      <w:pPr>
        <w:shd w:val="clear" w:color="auto" w:fill="FFFFFF"/>
        <w:rPr>
          <w:sz w:val="28"/>
          <w:szCs w:val="28"/>
        </w:rPr>
      </w:pPr>
      <w:r w:rsidRPr="001F23F5">
        <w:rPr>
          <w:rStyle w:val="a9"/>
          <w:sz w:val="28"/>
          <w:szCs w:val="28"/>
        </w:rPr>
        <w:t>ПВ</w:t>
      </w:r>
      <w:r w:rsidRPr="001F23F5">
        <w:rPr>
          <w:sz w:val="28"/>
          <w:szCs w:val="28"/>
        </w:rPr>
        <w:t xml:space="preserve"> — </w:t>
      </w:r>
      <w:proofErr w:type="spellStart"/>
      <w:r w:rsidRPr="001F23F5">
        <w:rPr>
          <w:sz w:val="28"/>
          <w:szCs w:val="28"/>
        </w:rPr>
        <w:t>прямі</w:t>
      </w:r>
      <w:proofErr w:type="spellEnd"/>
      <w:r w:rsidRPr="001F23F5">
        <w:rPr>
          <w:sz w:val="28"/>
          <w:szCs w:val="28"/>
        </w:rPr>
        <w:t xml:space="preserve"> </w:t>
      </w:r>
      <w:proofErr w:type="spellStart"/>
      <w:r w:rsidRPr="001F23F5">
        <w:rPr>
          <w:sz w:val="28"/>
          <w:szCs w:val="28"/>
        </w:rPr>
        <w:t>витрати</w:t>
      </w:r>
      <w:proofErr w:type="spellEnd"/>
      <w:r w:rsidRPr="001F23F5">
        <w:rPr>
          <w:sz w:val="28"/>
          <w:szCs w:val="28"/>
        </w:rPr>
        <w:t>;</w:t>
      </w:r>
    </w:p>
    <w:p w:rsidR="001F23F5" w:rsidRPr="001F23F5" w:rsidRDefault="001F23F5" w:rsidP="001F23F5">
      <w:pPr>
        <w:shd w:val="clear" w:color="auto" w:fill="FFFFFF"/>
        <w:rPr>
          <w:sz w:val="28"/>
          <w:szCs w:val="28"/>
        </w:rPr>
      </w:pPr>
      <w:r w:rsidRPr="001F23F5">
        <w:rPr>
          <w:rStyle w:val="a9"/>
          <w:sz w:val="28"/>
          <w:szCs w:val="28"/>
        </w:rPr>
        <w:t>ЗПЄВ</w:t>
      </w:r>
      <w:r w:rsidRPr="001F23F5">
        <w:rPr>
          <w:sz w:val="28"/>
          <w:szCs w:val="28"/>
        </w:rPr>
        <w:t xml:space="preserve"> — </w:t>
      </w:r>
      <w:proofErr w:type="spellStart"/>
      <w:r w:rsidRPr="001F23F5">
        <w:rPr>
          <w:sz w:val="28"/>
          <w:szCs w:val="28"/>
        </w:rPr>
        <w:t>заробітна</w:t>
      </w:r>
      <w:proofErr w:type="spellEnd"/>
      <w:r w:rsidRPr="001F23F5">
        <w:rPr>
          <w:sz w:val="28"/>
          <w:szCs w:val="28"/>
        </w:rPr>
        <w:t xml:space="preserve"> плата і </w:t>
      </w:r>
      <w:proofErr w:type="spellStart"/>
      <w:r w:rsidRPr="001F23F5">
        <w:rPr>
          <w:sz w:val="28"/>
          <w:szCs w:val="28"/>
        </w:rPr>
        <w:t>єдиний</w:t>
      </w:r>
      <w:proofErr w:type="spellEnd"/>
      <w:r w:rsidRPr="001F23F5">
        <w:rPr>
          <w:sz w:val="28"/>
          <w:szCs w:val="28"/>
        </w:rPr>
        <w:t xml:space="preserve"> </w:t>
      </w:r>
      <w:proofErr w:type="spellStart"/>
      <w:r w:rsidRPr="001F23F5">
        <w:rPr>
          <w:sz w:val="28"/>
          <w:szCs w:val="28"/>
        </w:rPr>
        <w:t>внесок</w:t>
      </w:r>
      <w:proofErr w:type="spellEnd"/>
      <w:r w:rsidRPr="001F23F5">
        <w:rPr>
          <w:sz w:val="28"/>
          <w:szCs w:val="28"/>
        </w:rPr>
        <w:t xml:space="preserve"> на </w:t>
      </w:r>
      <w:proofErr w:type="spellStart"/>
      <w:r w:rsidRPr="001F23F5">
        <w:rPr>
          <w:sz w:val="28"/>
          <w:szCs w:val="28"/>
        </w:rPr>
        <w:t>загальнообов’язкове</w:t>
      </w:r>
      <w:proofErr w:type="spellEnd"/>
      <w:r w:rsidRPr="001F23F5">
        <w:rPr>
          <w:sz w:val="28"/>
          <w:szCs w:val="28"/>
        </w:rPr>
        <w:t xml:space="preserve"> </w:t>
      </w:r>
      <w:proofErr w:type="spellStart"/>
      <w:r w:rsidRPr="001F23F5">
        <w:rPr>
          <w:sz w:val="28"/>
          <w:szCs w:val="28"/>
        </w:rPr>
        <w:t>державне</w:t>
      </w:r>
      <w:proofErr w:type="spellEnd"/>
      <w:r w:rsidRPr="001F23F5">
        <w:rPr>
          <w:sz w:val="28"/>
          <w:szCs w:val="28"/>
        </w:rPr>
        <w:t xml:space="preserve"> </w:t>
      </w:r>
      <w:proofErr w:type="spellStart"/>
      <w:r w:rsidRPr="001F23F5">
        <w:rPr>
          <w:sz w:val="28"/>
          <w:szCs w:val="28"/>
        </w:rPr>
        <w:t>соціальне</w:t>
      </w:r>
      <w:proofErr w:type="spellEnd"/>
      <w:r w:rsidRPr="001F23F5">
        <w:rPr>
          <w:sz w:val="28"/>
          <w:szCs w:val="28"/>
        </w:rPr>
        <w:t xml:space="preserve"> </w:t>
      </w:r>
      <w:proofErr w:type="spellStart"/>
      <w:r w:rsidRPr="001F23F5">
        <w:rPr>
          <w:sz w:val="28"/>
          <w:szCs w:val="28"/>
        </w:rPr>
        <w:t>страхування</w:t>
      </w:r>
      <w:proofErr w:type="spellEnd"/>
      <w:r w:rsidRPr="001F23F5">
        <w:rPr>
          <w:sz w:val="28"/>
          <w:szCs w:val="28"/>
        </w:rPr>
        <w:t xml:space="preserve"> основного та </w:t>
      </w:r>
      <w:proofErr w:type="spellStart"/>
      <w:r w:rsidRPr="001F23F5">
        <w:rPr>
          <w:sz w:val="28"/>
          <w:szCs w:val="28"/>
        </w:rPr>
        <w:t>допоміжного</w:t>
      </w:r>
      <w:proofErr w:type="spellEnd"/>
      <w:r w:rsidRPr="001F23F5">
        <w:rPr>
          <w:sz w:val="28"/>
          <w:szCs w:val="28"/>
        </w:rPr>
        <w:t xml:space="preserve"> персоналу;</w:t>
      </w:r>
    </w:p>
    <w:p w:rsidR="001F23F5" w:rsidRPr="001F23F5" w:rsidRDefault="001F23F5" w:rsidP="001F23F5">
      <w:pPr>
        <w:shd w:val="clear" w:color="auto" w:fill="FFFFFF"/>
        <w:rPr>
          <w:sz w:val="28"/>
          <w:szCs w:val="28"/>
        </w:rPr>
      </w:pPr>
      <w:r w:rsidRPr="001F23F5">
        <w:rPr>
          <w:rStyle w:val="a9"/>
          <w:sz w:val="28"/>
          <w:szCs w:val="28"/>
        </w:rPr>
        <w:t>ПТРП</w:t>
      </w:r>
      <w:r w:rsidRPr="001F23F5">
        <w:rPr>
          <w:sz w:val="28"/>
          <w:szCs w:val="28"/>
        </w:rPr>
        <w:t xml:space="preserve"> — </w:t>
      </w:r>
      <w:proofErr w:type="spellStart"/>
      <w:r w:rsidRPr="001F23F5">
        <w:rPr>
          <w:sz w:val="28"/>
          <w:szCs w:val="28"/>
        </w:rPr>
        <w:t>придбання</w:t>
      </w:r>
      <w:proofErr w:type="spellEnd"/>
      <w:r w:rsidRPr="001F23F5">
        <w:rPr>
          <w:sz w:val="28"/>
          <w:szCs w:val="28"/>
        </w:rPr>
        <w:t xml:space="preserve"> </w:t>
      </w:r>
      <w:proofErr w:type="spellStart"/>
      <w:r w:rsidRPr="001F23F5">
        <w:rPr>
          <w:sz w:val="28"/>
          <w:szCs w:val="28"/>
        </w:rPr>
        <w:t>товарів</w:t>
      </w:r>
      <w:proofErr w:type="spellEnd"/>
      <w:r w:rsidRPr="001F23F5">
        <w:rPr>
          <w:sz w:val="28"/>
          <w:szCs w:val="28"/>
        </w:rPr>
        <w:t xml:space="preserve">, </w:t>
      </w:r>
      <w:proofErr w:type="spellStart"/>
      <w:r w:rsidRPr="001F23F5">
        <w:rPr>
          <w:sz w:val="28"/>
          <w:szCs w:val="28"/>
        </w:rPr>
        <w:t>робіт</w:t>
      </w:r>
      <w:proofErr w:type="spellEnd"/>
      <w:r w:rsidRPr="001F23F5">
        <w:rPr>
          <w:sz w:val="28"/>
          <w:szCs w:val="28"/>
        </w:rPr>
        <w:t xml:space="preserve"> і </w:t>
      </w:r>
      <w:proofErr w:type="spellStart"/>
      <w:r w:rsidRPr="001F23F5">
        <w:rPr>
          <w:sz w:val="28"/>
          <w:szCs w:val="28"/>
        </w:rPr>
        <w:t>послуг</w:t>
      </w:r>
      <w:proofErr w:type="spellEnd"/>
      <w:r w:rsidRPr="001F23F5">
        <w:rPr>
          <w:sz w:val="28"/>
          <w:szCs w:val="28"/>
        </w:rPr>
        <w:t xml:space="preserve">, </w:t>
      </w:r>
      <w:proofErr w:type="spellStart"/>
      <w:r w:rsidRPr="001F23F5">
        <w:rPr>
          <w:sz w:val="28"/>
          <w:szCs w:val="28"/>
        </w:rPr>
        <w:t>безпосередньо</w:t>
      </w:r>
      <w:proofErr w:type="spellEnd"/>
      <w:r w:rsidRPr="001F23F5">
        <w:rPr>
          <w:sz w:val="28"/>
          <w:szCs w:val="28"/>
        </w:rPr>
        <w:t xml:space="preserve"> </w:t>
      </w:r>
      <w:proofErr w:type="spellStart"/>
      <w:r w:rsidRPr="001F23F5">
        <w:rPr>
          <w:sz w:val="28"/>
          <w:szCs w:val="28"/>
        </w:rPr>
        <w:t>пов’язаних</w:t>
      </w:r>
      <w:proofErr w:type="spellEnd"/>
      <w:r w:rsidRPr="001F23F5">
        <w:rPr>
          <w:sz w:val="28"/>
          <w:szCs w:val="28"/>
        </w:rPr>
        <w:t xml:space="preserve"> </w:t>
      </w:r>
      <w:proofErr w:type="spellStart"/>
      <w:r w:rsidRPr="001F23F5">
        <w:rPr>
          <w:sz w:val="28"/>
          <w:szCs w:val="28"/>
        </w:rPr>
        <w:t>із</w:t>
      </w:r>
      <w:proofErr w:type="spellEnd"/>
      <w:r w:rsidRPr="001F23F5">
        <w:rPr>
          <w:sz w:val="28"/>
          <w:szCs w:val="28"/>
        </w:rPr>
        <w:t xml:space="preserve"> </w:t>
      </w:r>
      <w:proofErr w:type="spellStart"/>
      <w:r w:rsidRPr="001F23F5">
        <w:rPr>
          <w:sz w:val="28"/>
          <w:szCs w:val="28"/>
        </w:rPr>
        <w:t>наданням</w:t>
      </w:r>
      <w:proofErr w:type="spellEnd"/>
      <w:r w:rsidRPr="001F23F5">
        <w:rPr>
          <w:sz w:val="28"/>
          <w:szCs w:val="28"/>
        </w:rPr>
        <w:t xml:space="preserve"> </w:t>
      </w:r>
      <w:proofErr w:type="spellStart"/>
      <w:r w:rsidRPr="001F23F5">
        <w:rPr>
          <w:sz w:val="28"/>
          <w:szCs w:val="28"/>
        </w:rPr>
        <w:t>соціальної</w:t>
      </w:r>
      <w:proofErr w:type="spellEnd"/>
      <w:r w:rsidRPr="001F23F5">
        <w:rPr>
          <w:sz w:val="28"/>
          <w:szCs w:val="28"/>
        </w:rPr>
        <w:t xml:space="preserve"> </w:t>
      </w:r>
      <w:proofErr w:type="spellStart"/>
      <w:r w:rsidRPr="001F23F5">
        <w:rPr>
          <w:sz w:val="28"/>
          <w:szCs w:val="28"/>
        </w:rPr>
        <w:t>послуги</w:t>
      </w:r>
      <w:proofErr w:type="spellEnd"/>
      <w:r w:rsidRPr="001F23F5">
        <w:rPr>
          <w:sz w:val="28"/>
          <w:szCs w:val="28"/>
        </w:rPr>
        <w:t>;</w:t>
      </w:r>
    </w:p>
    <w:p w:rsidR="001F23F5" w:rsidRPr="001F23F5" w:rsidRDefault="001F23F5" w:rsidP="001F23F5">
      <w:pPr>
        <w:shd w:val="clear" w:color="auto" w:fill="FFFFFF"/>
        <w:rPr>
          <w:sz w:val="28"/>
          <w:szCs w:val="28"/>
        </w:rPr>
      </w:pPr>
      <w:r w:rsidRPr="001F23F5">
        <w:rPr>
          <w:rStyle w:val="a9"/>
          <w:sz w:val="28"/>
          <w:szCs w:val="28"/>
        </w:rPr>
        <w:t>ІПВ</w:t>
      </w:r>
      <w:r w:rsidRPr="001F23F5">
        <w:rPr>
          <w:sz w:val="28"/>
          <w:szCs w:val="28"/>
        </w:rPr>
        <w:t xml:space="preserve"> — </w:t>
      </w:r>
      <w:proofErr w:type="spellStart"/>
      <w:r w:rsidRPr="001F23F5">
        <w:rPr>
          <w:sz w:val="28"/>
          <w:szCs w:val="28"/>
        </w:rPr>
        <w:t>інші</w:t>
      </w:r>
      <w:proofErr w:type="spellEnd"/>
      <w:r w:rsidRPr="001F23F5">
        <w:rPr>
          <w:sz w:val="28"/>
          <w:szCs w:val="28"/>
        </w:rPr>
        <w:t xml:space="preserve"> </w:t>
      </w:r>
      <w:proofErr w:type="spellStart"/>
      <w:r w:rsidRPr="001F23F5">
        <w:rPr>
          <w:sz w:val="28"/>
          <w:szCs w:val="28"/>
        </w:rPr>
        <w:t>прямі</w:t>
      </w:r>
      <w:proofErr w:type="spellEnd"/>
      <w:r w:rsidRPr="001F23F5">
        <w:rPr>
          <w:sz w:val="28"/>
          <w:szCs w:val="28"/>
        </w:rPr>
        <w:t xml:space="preserve"> </w:t>
      </w:r>
      <w:proofErr w:type="spellStart"/>
      <w:r w:rsidRPr="001F23F5">
        <w:rPr>
          <w:sz w:val="28"/>
          <w:szCs w:val="28"/>
        </w:rPr>
        <w:t>витрати</w:t>
      </w:r>
      <w:proofErr w:type="spellEnd"/>
      <w:r w:rsidRPr="001F23F5">
        <w:rPr>
          <w:sz w:val="28"/>
          <w:szCs w:val="28"/>
        </w:rPr>
        <w:t>;</w:t>
      </w:r>
    </w:p>
    <w:p w:rsidR="001F23F5" w:rsidRPr="001F23F5" w:rsidRDefault="001F23F5" w:rsidP="001F23F5">
      <w:pPr>
        <w:shd w:val="clear" w:color="auto" w:fill="FFFFFF"/>
        <w:rPr>
          <w:sz w:val="28"/>
          <w:szCs w:val="28"/>
        </w:rPr>
      </w:pPr>
      <w:r w:rsidRPr="001F23F5">
        <w:rPr>
          <w:b/>
          <w:sz w:val="28"/>
          <w:szCs w:val="28"/>
        </w:rPr>
        <w:t>РД</w:t>
      </w:r>
      <w:r w:rsidRPr="001F23F5">
        <w:rPr>
          <w:sz w:val="28"/>
          <w:szCs w:val="28"/>
        </w:rPr>
        <w:t xml:space="preserve"> – </w:t>
      </w:r>
      <w:proofErr w:type="spellStart"/>
      <w:r w:rsidRPr="001F23F5">
        <w:rPr>
          <w:sz w:val="28"/>
          <w:szCs w:val="28"/>
        </w:rPr>
        <w:t>кількість</w:t>
      </w:r>
      <w:proofErr w:type="spellEnd"/>
      <w:r w:rsidRPr="001F23F5">
        <w:rPr>
          <w:sz w:val="28"/>
          <w:szCs w:val="28"/>
        </w:rPr>
        <w:t xml:space="preserve"> </w:t>
      </w:r>
      <w:proofErr w:type="spellStart"/>
      <w:r w:rsidRPr="001F23F5">
        <w:rPr>
          <w:sz w:val="28"/>
          <w:szCs w:val="28"/>
        </w:rPr>
        <w:t>робочих</w:t>
      </w:r>
      <w:proofErr w:type="spellEnd"/>
      <w:r w:rsidRPr="001F23F5">
        <w:rPr>
          <w:sz w:val="28"/>
          <w:szCs w:val="28"/>
        </w:rPr>
        <w:t xml:space="preserve"> </w:t>
      </w:r>
      <w:proofErr w:type="spellStart"/>
      <w:r w:rsidRPr="001F23F5">
        <w:rPr>
          <w:sz w:val="28"/>
          <w:szCs w:val="28"/>
        </w:rPr>
        <w:t>днів</w:t>
      </w:r>
      <w:proofErr w:type="spellEnd"/>
      <w:r w:rsidRPr="001F23F5">
        <w:rPr>
          <w:sz w:val="28"/>
          <w:szCs w:val="28"/>
        </w:rPr>
        <w:t xml:space="preserve"> на </w:t>
      </w:r>
      <w:proofErr w:type="spellStart"/>
      <w:r w:rsidRPr="001F23F5">
        <w:rPr>
          <w:sz w:val="28"/>
          <w:szCs w:val="28"/>
        </w:rPr>
        <w:t>рік</w:t>
      </w:r>
      <w:proofErr w:type="spellEnd"/>
      <w:r w:rsidRPr="001F23F5">
        <w:rPr>
          <w:sz w:val="28"/>
          <w:szCs w:val="28"/>
        </w:rPr>
        <w:t>;</w:t>
      </w:r>
    </w:p>
    <w:p w:rsidR="001F23F5" w:rsidRPr="001F23F5" w:rsidRDefault="001F23F5" w:rsidP="001F23F5">
      <w:pPr>
        <w:shd w:val="clear" w:color="auto" w:fill="FFFFFF"/>
        <w:rPr>
          <w:sz w:val="28"/>
          <w:szCs w:val="28"/>
        </w:rPr>
      </w:pPr>
      <w:r w:rsidRPr="001F23F5">
        <w:rPr>
          <w:b/>
          <w:sz w:val="28"/>
          <w:szCs w:val="28"/>
        </w:rPr>
        <w:t>НТРД</w:t>
      </w:r>
      <w:r w:rsidRPr="001F23F5">
        <w:rPr>
          <w:sz w:val="28"/>
          <w:szCs w:val="28"/>
        </w:rPr>
        <w:t xml:space="preserve"> – норма </w:t>
      </w:r>
      <w:proofErr w:type="spellStart"/>
      <w:r w:rsidRPr="001F23F5">
        <w:rPr>
          <w:sz w:val="28"/>
          <w:szCs w:val="28"/>
        </w:rPr>
        <w:t>тривалості</w:t>
      </w:r>
      <w:proofErr w:type="spellEnd"/>
      <w:r w:rsidRPr="001F23F5">
        <w:rPr>
          <w:sz w:val="28"/>
          <w:szCs w:val="28"/>
        </w:rPr>
        <w:t xml:space="preserve"> </w:t>
      </w:r>
      <w:proofErr w:type="spellStart"/>
      <w:r w:rsidRPr="001F23F5">
        <w:rPr>
          <w:sz w:val="28"/>
          <w:szCs w:val="28"/>
        </w:rPr>
        <w:t>робочого</w:t>
      </w:r>
      <w:proofErr w:type="spellEnd"/>
      <w:r w:rsidRPr="001F23F5">
        <w:rPr>
          <w:sz w:val="28"/>
          <w:szCs w:val="28"/>
        </w:rPr>
        <w:t xml:space="preserve"> дня в годинах.</w:t>
      </w:r>
    </w:p>
    <w:p w:rsidR="001F23F5" w:rsidRPr="001F23F5" w:rsidRDefault="001F23F5" w:rsidP="001F23F5">
      <w:pPr>
        <w:shd w:val="clear" w:color="auto" w:fill="FFFFFF"/>
        <w:rPr>
          <w:b/>
          <w:sz w:val="28"/>
          <w:szCs w:val="28"/>
        </w:rPr>
      </w:pPr>
      <w:proofErr w:type="spellStart"/>
      <w:r w:rsidRPr="001F23F5">
        <w:rPr>
          <w:b/>
          <w:sz w:val="28"/>
          <w:szCs w:val="28"/>
        </w:rPr>
        <w:t>Прямі</w:t>
      </w:r>
      <w:proofErr w:type="spellEnd"/>
      <w:r w:rsidRPr="001F23F5">
        <w:rPr>
          <w:b/>
          <w:sz w:val="28"/>
          <w:szCs w:val="28"/>
        </w:rPr>
        <w:t xml:space="preserve"> </w:t>
      </w:r>
      <w:proofErr w:type="spellStart"/>
      <w:r w:rsidRPr="001F23F5">
        <w:rPr>
          <w:b/>
          <w:sz w:val="28"/>
          <w:szCs w:val="28"/>
        </w:rPr>
        <w:t>витрати</w:t>
      </w:r>
      <w:proofErr w:type="spellEnd"/>
      <w:r w:rsidRPr="001F23F5">
        <w:rPr>
          <w:b/>
          <w:sz w:val="28"/>
          <w:szCs w:val="28"/>
        </w:rPr>
        <w:t>:</w:t>
      </w:r>
    </w:p>
    <w:p w:rsidR="001F23F5" w:rsidRPr="001F23F5" w:rsidRDefault="001F23F5" w:rsidP="001F23F5">
      <w:pPr>
        <w:shd w:val="clear" w:color="auto" w:fill="FFFFFF"/>
        <w:rPr>
          <w:b/>
          <w:sz w:val="28"/>
          <w:szCs w:val="28"/>
          <w:u w:val="single"/>
        </w:rPr>
      </w:pPr>
      <w:r w:rsidRPr="001F23F5">
        <w:rPr>
          <w:b/>
          <w:sz w:val="28"/>
          <w:szCs w:val="28"/>
        </w:rPr>
        <w:t xml:space="preserve"> </w:t>
      </w:r>
      <w:proofErr w:type="spellStart"/>
      <w:r w:rsidRPr="001F23F5">
        <w:rPr>
          <w:b/>
          <w:sz w:val="28"/>
          <w:szCs w:val="28"/>
          <w:u w:val="single"/>
        </w:rPr>
        <w:t>витрати</w:t>
      </w:r>
      <w:proofErr w:type="spellEnd"/>
      <w:r w:rsidRPr="001F23F5">
        <w:rPr>
          <w:b/>
          <w:sz w:val="28"/>
          <w:szCs w:val="28"/>
          <w:u w:val="single"/>
        </w:rPr>
        <w:t xml:space="preserve"> на оплату </w:t>
      </w:r>
      <w:proofErr w:type="spellStart"/>
      <w:r w:rsidRPr="001F23F5">
        <w:rPr>
          <w:b/>
          <w:sz w:val="28"/>
          <w:szCs w:val="28"/>
          <w:u w:val="single"/>
        </w:rPr>
        <w:t>праці</w:t>
      </w:r>
      <w:proofErr w:type="spellEnd"/>
    </w:p>
    <w:p w:rsidR="001F23F5" w:rsidRPr="001F23F5" w:rsidRDefault="001F23F5" w:rsidP="001F23F5">
      <w:pPr>
        <w:shd w:val="clear" w:color="auto" w:fill="FFFFFF"/>
        <w:rPr>
          <w:ins w:id="1" w:author="Unknown"/>
          <w:b/>
          <w:sz w:val="28"/>
          <w:szCs w:val="28"/>
        </w:rPr>
      </w:pPr>
    </w:p>
    <w:tbl>
      <w:tblPr>
        <w:tblW w:w="98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3"/>
        <w:gridCol w:w="4328"/>
        <w:gridCol w:w="1451"/>
        <w:gridCol w:w="3404"/>
      </w:tblGrid>
      <w:tr w:rsidR="001F23F5" w:rsidRPr="001F23F5" w:rsidTr="00A801A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rStyle w:val="a9"/>
                <w:sz w:val="28"/>
                <w:szCs w:val="28"/>
              </w:rPr>
              <w:t>№ з/п</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proofErr w:type="spellStart"/>
            <w:r w:rsidRPr="001F23F5">
              <w:rPr>
                <w:rStyle w:val="a9"/>
                <w:sz w:val="28"/>
                <w:szCs w:val="28"/>
              </w:rPr>
              <w:t>Назва</w:t>
            </w:r>
            <w:proofErr w:type="spellEnd"/>
            <w:r w:rsidRPr="001F23F5">
              <w:rPr>
                <w:rStyle w:val="a9"/>
                <w:sz w:val="28"/>
                <w:szCs w:val="28"/>
              </w:rPr>
              <w:t xml:space="preserve"> </w:t>
            </w:r>
            <w:proofErr w:type="spellStart"/>
            <w:r w:rsidRPr="001F23F5">
              <w:rPr>
                <w:rStyle w:val="a9"/>
                <w:sz w:val="28"/>
                <w:szCs w:val="28"/>
              </w:rPr>
              <w:t>показника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proofErr w:type="spellStart"/>
            <w:r w:rsidRPr="001F23F5">
              <w:rPr>
                <w:rStyle w:val="a9"/>
                <w:sz w:val="28"/>
                <w:szCs w:val="28"/>
              </w:rPr>
              <w:t>Розмір</w:t>
            </w:r>
            <w:proofErr w:type="spellEnd"/>
            <w:r w:rsidRPr="001F23F5">
              <w:rPr>
                <w:rStyle w:val="a9"/>
                <w:sz w:val="28"/>
                <w:szCs w:val="28"/>
              </w:rPr>
              <w:t xml:space="preserve">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proofErr w:type="spellStart"/>
            <w:r w:rsidRPr="001F23F5">
              <w:rPr>
                <w:rStyle w:val="a9"/>
                <w:sz w:val="28"/>
                <w:szCs w:val="28"/>
              </w:rPr>
              <w:t>Витрати</w:t>
            </w:r>
            <w:proofErr w:type="spellEnd"/>
            <w:r w:rsidRPr="001F23F5">
              <w:rPr>
                <w:rStyle w:val="a9"/>
                <w:sz w:val="28"/>
                <w:szCs w:val="28"/>
              </w:rPr>
              <w:t xml:space="preserve"> на </w:t>
            </w:r>
            <w:proofErr w:type="spellStart"/>
            <w:r w:rsidRPr="001F23F5">
              <w:rPr>
                <w:rStyle w:val="a9"/>
                <w:sz w:val="28"/>
                <w:szCs w:val="28"/>
              </w:rPr>
              <w:t>рік</w:t>
            </w:r>
            <w:proofErr w:type="spellEnd"/>
            <w:r w:rsidRPr="001F23F5">
              <w:rPr>
                <w:rStyle w:val="a9"/>
                <w:sz w:val="28"/>
                <w:szCs w:val="28"/>
              </w:rPr>
              <w:t>, грн.</w:t>
            </w:r>
          </w:p>
        </w:tc>
      </w:tr>
      <w:tr w:rsidR="001F23F5" w:rsidRPr="001F23F5" w:rsidTr="00A801A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rPr>
                <w:sz w:val="28"/>
                <w:szCs w:val="28"/>
              </w:rPr>
            </w:pPr>
            <w:proofErr w:type="spellStart"/>
            <w:r w:rsidRPr="001F23F5">
              <w:rPr>
                <w:sz w:val="28"/>
                <w:szCs w:val="28"/>
              </w:rPr>
              <w:t>Посадовий</w:t>
            </w:r>
            <w:proofErr w:type="spellEnd"/>
            <w:r w:rsidRPr="001F23F5">
              <w:rPr>
                <w:sz w:val="28"/>
                <w:szCs w:val="28"/>
              </w:rPr>
              <w:t xml:space="preserve"> оклад </w:t>
            </w:r>
            <w:proofErr w:type="spellStart"/>
            <w:r w:rsidRPr="001F23F5">
              <w:rPr>
                <w:sz w:val="28"/>
                <w:szCs w:val="28"/>
              </w:rPr>
              <w:t>соціального</w:t>
            </w:r>
            <w:proofErr w:type="spellEnd"/>
            <w:r w:rsidRPr="001F23F5">
              <w:rPr>
                <w:sz w:val="28"/>
                <w:szCs w:val="28"/>
              </w:rPr>
              <w:t xml:space="preserve"> </w:t>
            </w:r>
            <w:proofErr w:type="spellStart"/>
            <w:r w:rsidRPr="001F23F5">
              <w:rPr>
                <w:sz w:val="28"/>
                <w:szCs w:val="28"/>
              </w:rPr>
              <w:t>робітника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 xml:space="preserve">3872,00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 xml:space="preserve">3872,00 х 12 </w:t>
            </w:r>
            <w:proofErr w:type="spellStart"/>
            <w:r w:rsidRPr="001F23F5">
              <w:rPr>
                <w:sz w:val="28"/>
                <w:szCs w:val="28"/>
              </w:rPr>
              <w:t>міс</w:t>
            </w:r>
            <w:proofErr w:type="spellEnd"/>
            <w:r w:rsidRPr="001F23F5">
              <w:rPr>
                <w:sz w:val="28"/>
                <w:szCs w:val="28"/>
              </w:rPr>
              <w:t>. = 46464,00</w:t>
            </w:r>
          </w:p>
        </w:tc>
      </w:tr>
      <w:tr w:rsidR="001F23F5" w:rsidRPr="001F23F5" w:rsidTr="00A801A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rPr>
                <w:sz w:val="28"/>
                <w:szCs w:val="28"/>
              </w:rPr>
            </w:pPr>
            <w:proofErr w:type="spellStart"/>
            <w:r w:rsidRPr="001F23F5">
              <w:rPr>
                <w:sz w:val="28"/>
                <w:szCs w:val="28"/>
              </w:rPr>
              <w:t>Підвищення</w:t>
            </w:r>
            <w:proofErr w:type="spellEnd"/>
            <w:r w:rsidRPr="001F23F5">
              <w:rPr>
                <w:sz w:val="28"/>
                <w:szCs w:val="28"/>
              </w:rPr>
              <w:t xml:space="preserve"> </w:t>
            </w:r>
            <w:proofErr w:type="spellStart"/>
            <w:r w:rsidRPr="001F23F5">
              <w:rPr>
                <w:sz w:val="28"/>
                <w:szCs w:val="28"/>
              </w:rPr>
              <w:t>посадового</w:t>
            </w:r>
            <w:proofErr w:type="spellEnd"/>
            <w:r w:rsidRPr="001F23F5">
              <w:rPr>
                <w:sz w:val="28"/>
                <w:szCs w:val="28"/>
              </w:rPr>
              <w:t xml:space="preserve"> окладу </w:t>
            </w:r>
            <w:r w:rsidRPr="001F23F5">
              <w:rPr>
                <w:sz w:val="28"/>
                <w:szCs w:val="28"/>
              </w:rPr>
              <w:lastRenderedPageBreak/>
              <w:t>15%</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lastRenderedPageBreak/>
              <w:t>580,80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 xml:space="preserve">580,80 х 12 </w:t>
            </w:r>
            <w:proofErr w:type="spellStart"/>
            <w:r w:rsidRPr="001F23F5">
              <w:rPr>
                <w:sz w:val="28"/>
                <w:szCs w:val="28"/>
              </w:rPr>
              <w:t>міс</w:t>
            </w:r>
            <w:proofErr w:type="spellEnd"/>
            <w:r w:rsidRPr="001F23F5">
              <w:rPr>
                <w:sz w:val="28"/>
                <w:szCs w:val="28"/>
              </w:rPr>
              <w:t>.  = 6969,60</w:t>
            </w:r>
          </w:p>
        </w:tc>
      </w:tr>
      <w:tr w:rsidR="001F23F5" w:rsidRPr="001F23F5" w:rsidTr="00A801A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rPr>
                <w:sz w:val="28"/>
                <w:szCs w:val="28"/>
              </w:rPr>
            </w:pPr>
            <w:proofErr w:type="spellStart"/>
            <w:r w:rsidRPr="001F23F5">
              <w:rPr>
                <w:sz w:val="28"/>
                <w:szCs w:val="28"/>
              </w:rPr>
              <w:t>Підвищення</w:t>
            </w:r>
            <w:proofErr w:type="spellEnd"/>
            <w:r w:rsidRPr="001F23F5">
              <w:rPr>
                <w:sz w:val="28"/>
                <w:szCs w:val="28"/>
              </w:rPr>
              <w:t xml:space="preserve"> </w:t>
            </w:r>
            <w:proofErr w:type="spellStart"/>
            <w:r w:rsidRPr="001F23F5">
              <w:rPr>
                <w:sz w:val="28"/>
                <w:szCs w:val="28"/>
              </w:rPr>
              <w:t>посадового</w:t>
            </w:r>
            <w:proofErr w:type="spellEnd"/>
            <w:r w:rsidRPr="001F23F5">
              <w:rPr>
                <w:sz w:val="28"/>
                <w:szCs w:val="28"/>
              </w:rPr>
              <w:t xml:space="preserve"> окладу 20%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774,40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 xml:space="preserve">774,40х12 </w:t>
            </w:r>
            <w:proofErr w:type="spellStart"/>
            <w:r w:rsidRPr="001F23F5">
              <w:rPr>
                <w:sz w:val="28"/>
                <w:szCs w:val="28"/>
              </w:rPr>
              <w:t>міс</w:t>
            </w:r>
            <w:proofErr w:type="spellEnd"/>
            <w:r w:rsidRPr="001F23F5">
              <w:rPr>
                <w:sz w:val="28"/>
                <w:szCs w:val="28"/>
              </w:rPr>
              <w:t>. = 9292,80</w:t>
            </w:r>
          </w:p>
        </w:tc>
      </w:tr>
      <w:tr w:rsidR="001F23F5" w:rsidRPr="001F23F5" w:rsidTr="00A801A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rPr>
                <w:sz w:val="28"/>
                <w:szCs w:val="28"/>
              </w:rPr>
            </w:pPr>
            <w:proofErr w:type="spellStart"/>
            <w:r w:rsidRPr="001F23F5">
              <w:rPr>
                <w:sz w:val="28"/>
                <w:szCs w:val="28"/>
              </w:rPr>
              <w:t>Вислуга</w:t>
            </w:r>
            <w:proofErr w:type="spellEnd"/>
            <w:r w:rsidRPr="001F23F5">
              <w:rPr>
                <w:sz w:val="28"/>
                <w:szCs w:val="28"/>
              </w:rPr>
              <w:t xml:space="preserve"> </w:t>
            </w:r>
            <w:proofErr w:type="spellStart"/>
            <w:r w:rsidRPr="001F23F5">
              <w:rPr>
                <w:sz w:val="28"/>
                <w:szCs w:val="28"/>
              </w:rPr>
              <w:t>років</w:t>
            </w:r>
            <w:proofErr w:type="spellEnd"/>
            <w:r w:rsidRPr="001F23F5">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649,18</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649,18 х 12 = 7790,16</w:t>
            </w:r>
          </w:p>
        </w:tc>
      </w:tr>
      <w:tr w:rsidR="001F23F5" w:rsidRPr="001F23F5" w:rsidTr="00A801A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5</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rPr>
                <w:sz w:val="28"/>
                <w:szCs w:val="28"/>
              </w:rPr>
            </w:pPr>
            <w:r w:rsidRPr="001F23F5">
              <w:rPr>
                <w:sz w:val="28"/>
                <w:szCs w:val="28"/>
              </w:rPr>
              <w:t xml:space="preserve">Доплата до </w:t>
            </w:r>
            <w:proofErr w:type="spellStart"/>
            <w:r w:rsidRPr="001F23F5">
              <w:rPr>
                <w:sz w:val="28"/>
                <w:szCs w:val="28"/>
              </w:rPr>
              <w:t>мін.зарплати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123,62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123,62 х 12 = 1483,44</w:t>
            </w:r>
          </w:p>
        </w:tc>
      </w:tr>
      <w:tr w:rsidR="001F23F5" w:rsidRPr="001F23F5" w:rsidTr="00A801A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6</w:t>
            </w:r>
          </w:p>
        </w:tc>
        <w:tc>
          <w:tcPr>
            <w:tcW w:w="0" w:type="auto"/>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rPr>
                <w:sz w:val="28"/>
                <w:szCs w:val="28"/>
              </w:rPr>
            </w:pPr>
            <w:proofErr w:type="spellStart"/>
            <w:r w:rsidRPr="001F23F5">
              <w:rPr>
                <w:sz w:val="28"/>
                <w:szCs w:val="28"/>
              </w:rPr>
              <w:t>Усього</w:t>
            </w:r>
            <w:proofErr w:type="spellEnd"/>
            <w:r w:rsidRPr="001F23F5">
              <w:rPr>
                <w:sz w:val="28"/>
                <w:szCs w:val="28"/>
              </w:rPr>
              <w:t xml:space="preserve"> </w:t>
            </w:r>
            <w:proofErr w:type="spellStart"/>
            <w:r w:rsidRPr="001F23F5">
              <w:rPr>
                <w:sz w:val="28"/>
                <w:szCs w:val="28"/>
              </w:rPr>
              <w:t>заробітна</w:t>
            </w:r>
            <w:proofErr w:type="spellEnd"/>
            <w:r w:rsidRPr="001F23F5">
              <w:rPr>
                <w:sz w:val="28"/>
                <w:szCs w:val="28"/>
              </w:rPr>
              <w:t xml:space="preserve"> плата                                             6000,00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46464,00+6969,60+9292,80+</w:t>
            </w:r>
          </w:p>
          <w:p w:rsidR="001F23F5" w:rsidRPr="001F23F5" w:rsidRDefault="001F23F5" w:rsidP="00A801AF">
            <w:pPr>
              <w:jc w:val="center"/>
              <w:rPr>
                <w:sz w:val="28"/>
                <w:szCs w:val="28"/>
              </w:rPr>
            </w:pPr>
            <w:r w:rsidRPr="001F23F5">
              <w:rPr>
                <w:sz w:val="28"/>
                <w:szCs w:val="28"/>
              </w:rPr>
              <w:t>7790,16+1483,44 = 72000,00</w:t>
            </w:r>
          </w:p>
        </w:tc>
      </w:tr>
      <w:tr w:rsidR="001F23F5" w:rsidRPr="001F23F5" w:rsidTr="00A801A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7</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rPr>
                <w:sz w:val="28"/>
                <w:szCs w:val="28"/>
              </w:rPr>
            </w:pPr>
            <w:proofErr w:type="spellStart"/>
            <w:r w:rsidRPr="001F23F5">
              <w:rPr>
                <w:sz w:val="28"/>
                <w:szCs w:val="28"/>
              </w:rPr>
              <w:t>Єдиний</w:t>
            </w:r>
            <w:proofErr w:type="spellEnd"/>
            <w:r w:rsidRPr="001F23F5">
              <w:rPr>
                <w:sz w:val="28"/>
                <w:szCs w:val="28"/>
              </w:rPr>
              <w:t xml:space="preserve"> </w:t>
            </w:r>
            <w:proofErr w:type="spellStart"/>
            <w:r w:rsidRPr="001F23F5">
              <w:rPr>
                <w:sz w:val="28"/>
                <w:szCs w:val="28"/>
              </w:rPr>
              <w:t>соціальний</w:t>
            </w:r>
            <w:proofErr w:type="spellEnd"/>
            <w:r w:rsidRPr="001F23F5">
              <w:rPr>
                <w:sz w:val="28"/>
                <w:szCs w:val="28"/>
              </w:rPr>
              <w:t xml:space="preserve"> </w:t>
            </w:r>
            <w:proofErr w:type="spellStart"/>
            <w:r w:rsidRPr="001F23F5">
              <w:rPr>
                <w:sz w:val="28"/>
                <w:szCs w:val="28"/>
              </w:rPr>
              <w:t>внесок</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 xml:space="preserve">22 %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15840,00</w:t>
            </w:r>
          </w:p>
        </w:tc>
      </w:tr>
      <w:tr w:rsidR="001F23F5" w:rsidRPr="001F23F5" w:rsidTr="00A801AF">
        <w:tc>
          <w:tcPr>
            <w:tcW w:w="0" w:type="auto"/>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rPr>
                <w:sz w:val="28"/>
                <w:szCs w:val="28"/>
              </w:rPr>
            </w:pPr>
            <w:r w:rsidRPr="001F23F5">
              <w:rPr>
                <w:sz w:val="28"/>
                <w:szCs w:val="28"/>
              </w:rPr>
              <w:t xml:space="preserve">         Разом:</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rStyle w:val="a9"/>
                <w:sz w:val="28"/>
                <w:szCs w:val="28"/>
              </w:rPr>
              <w:t>87840,00</w:t>
            </w:r>
          </w:p>
        </w:tc>
      </w:tr>
    </w:tbl>
    <w:p w:rsidR="001F23F5" w:rsidRPr="001F23F5" w:rsidRDefault="001F23F5" w:rsidP="001F23F5">
      <w:pPr>
        <w:shd w:val="clear" w:color="auto" w:fill="FFFFFF"/>
        <w:rPr>
          <w:b/>
          <w:sz w:val="28"/>
          <w:szCs w:val="28"/>
        </w:rPr>
      </w:pPr>
      <w:r w:rsidRPr="001F23F5">
        <w:rPr>
          <w:b/>
          <w:sz w:val="28"/>
          <w:szCs w:val="28"/>
        </w:rPr>
        <w:t xml:space="preserve">Фонд </w:t>
      </w:r>
      <w:proofErr w:type="spellStart"/>
      <w:r w:rsidRPr="001F23F5">
        <w:rPr>
          <w:b/>
          <w:sz w:val="28"/>
          <w:szCs w:val="28"/>
        </w:rPr>
        <w:t>заробітної</w:t>
      </w:r>
      <w:proofErr w:type="spellEnd"/>
      <w:r w:rsidRPr="001F23F5">
        <w:rPr>
          <w:b/>
          <w:sz w:val="28"/>
          <w:szCs w:val="28"/>
        </w:rPr>
        <w:t xml:space="preserve"> плати на </w:t>
      </w:r>
      <w:proofErr w:type="spellStart"/>
      <w:r w:rsidRPr="001F23F5">
        <w:rPr>
          <w:b/>
          <w:sz w:val="28"/>
          <w:szCs w:val="28"/>
        </w:rPr>
        <w:t>рік</w:t>
      </w:r>
      <w:proofErr w:type="spellEnd"/>
      <w:r w:rsidRPr="001F23F5">
        <w:rPr>
          <w:b/>
          <w:sz w:val="28"/>
          <w:szCs w:val="28"/>
        </w:rPr>
        <w:t xml:space="preserve"> 6000,00 х 12міс. = 72000,00 грн.  </w:t>
      </w:r>
      <w:proofErr w:type="spellStart"/>
      <w:r w:rsidRPr="001F23F5">
        <w:rPr>
          <w:b/>
          <w:sz w:val="28"/>
          <w:szCs w:val="28"/>
        </w:rPr>
        <w:t>Тепер</w:t>
      </w:r>
      <w:proofErr w:type="spellEnd"/>
      <w:r w:rsidRPr="001F23F5">
        <w:rPr>
          <w:b/>
          <w:sz w:val="28"/>
          <w:szCs w:val="28"/>
        </w:rPr>
        <w:t xml:space="preserve"> </w:t>
      </w:r>
      <w:proofErr w:type="spellStart"/>
      <w:r w:rsidRPr="001F23F5">
        <w:rPr>
          <w:b/>
          <w:sz w:val="28"/>
          <w:szCs w:val="28"/>
        </w:rPr>
        <w:t>розрахуємо</w:t>
      </w:r>
      <w:proofErr w:type="spellEnd"/>
      <w:r w:rsidRPr="001F23F5">
        <w:rPr>
          <w:b/>
          <w:sz w:val="28"/>
          <w:szCs w:val="28"/>
        </w:rPr>
        <w:t xml:space="preserve"> </w:t>
      </w:r>
      <w:proofErr w:type="spellStart"/>
      <w:r w:rsidRPr="001F23F5">
        <w:rPr>
          <w:b/>
          <w:sz w:val="28"/>
          <w:szCs w:val="28"/>
        </w:rPr>
        <w:t>розмір</w:t>
      </w:r>
      <w:proofErr w:type="spellEnd"/>
      <w:r w:rsidRPr="001F23F5">
        <w:rPr>
          <w:b/>
          <w:sz w:val="28"/>
          <w:szCs w:val="28"/>
        </w:rPr>
        <w:t xml:space="preserve"> з/п </w:t>
      </w:r>
      <w:proofErr w:type="spellStart"/>
      <w:proofErr w:type="gramStart"/>
      <w:r w:rsidRPr="001F23F5">
        <w:rPr>
          <w:b/>
          <w:sz w:val="28"/>
          <w:szCs w:val="28"/>
        </w:rPr>
        <w:t>соцробітника</w:t>
      </w:r>
      <w:proofErr w:type="spellEnd"/>
      <w:r w:rsidRPr="001F23F5">
        <w:rPr>
          <w:b/>
          <w:sz w:val="28"/>
          <w:szCs w:val="28"/>
        </w:rPr>
        <w:t xml:space="preserve">  за</w:t>
      </w:r>
      <w:proofErr w:type="gramEnd"/>
      <w:r w:rsidRPr="001F23F5">
        <w:rPr>
          <w:b/>
          <w:sz w:val="28"/>
          <w:szCs w:val="28"/>
        </w:rPr>
        <w:t xml:space="preserve"> 1 годину з </w:t>
      </w:r>
      <w:proofErr w:type="spellStart"/>
      <w:r w:rsidRPr="001F23F5">
        <w:rPr>
          <w:b/>
          <w:sz w:val="28"/>
          <w:szCs w:val="28"/>
        </w:rPr>
        <w:t>урахуванням</w:t>
      </w:r>
      <w:proofErr w:type="spellEnd"/>
      <w:r w:rsidRPr="001F23F5">
        <w:rPr>
          <w:b/>
          <w:sz w:val="28"/>
          <w:szCs w:val="28"/>
        </w:rPr>
        <w:t xml:space="preserve"> </w:t>
      </w:r>
      <w:proofErr w:type="spellStart"/>
      <w:r w:rsidRPr="001F23F5">
        <w:rPr>
          <w:b/>
          <w:sz w:val="28"/>
          <w:szCs w:val="28"/>
        </w:rPr>
        <w:t>кількості</w:t>
      </w:r>
      <w:proofErr w:type="spellEnd"/>
      <w:r w:rsidRPr="001F23F5">
        <w:rPr>
          <w:b/>
          <w:sz w:val="28"/>
          <w:szCs w:val="28"/>
        </w:rPr>
        <w:t xml:space="preserve"> </w:t>
      </w:r>
      <w:proofErr w:type="spellStart"/>
      <w:r w:rsidRPr="001F23F5">
        <w:rPr>
          <w:b/>
          <w:sz w:val="28"/>
          <w:szCs w:val="28"/>
        </w:rPr>
        <w:t>робочих</w:t>
      </w:r>
      <w:proofErr w:type="spellEnd"/>
      <w:r w:rsidRPr="001F23F5">
        <w:rPr>
          <w:b/>
          <w:sz w:val="28"/>
          <w:szCs w:val="28"/>
        </w:rPr>
        <w:t xml:space="preserve"> </w:t>
      </w:r>
      <w:proofErr w:type="spellStart"/>
      <w:r w:rsidRPr="001F23F5">
        <w:rPr>
          <w:b/>
          <w:sz w:val="28"/>
          <w:szCs w:val="28"/>
        </w:rPr>
        <w:t>днів</w:t>
      </w:r>
      <w:proofErr w:type="spellEnd"/>
      <w:r w:rsidRPr="001F23F5">
        <w:rPr>
          <w:b/>
          <w:sz w:val="28"/>
          <w:szCs w:val="28"/>
        </w:rPr>
        <w:t xml:space="preserve"> у 2021 </w:t>
      </w:r>
      <w:proofErr w:type="spellStart"/>
      <w:r w:rsidRPr="001F23F5">
        <w:rPr>
          <w:b/>
          <w:sz w:val="28"/>
          <w:szCs w:val="28"/>
        </w:rPr>
        <w:t>році</w:t>
      </w:r>
      <w:proofErr w:type="spellEnd"/>
      <w:r w:rsidRPr="001F23F5">
        <w:rPr>
          <w:b/>
          <w:sz w:val="28"/>
          <w:szCs w:val="28"/>
        </w:rPr>
        <w:t xml:space="preserve"> (250 день) і </w:t>
      </w:r>
      <w:proofErr w:type="spellStart"/>
      <w:r w:rsidRPr="001F23F5">
        <w:rPr>
          <w:b/>
          <w:sz w:val="28"/>
          <w:szCs w:val="28"/>
        </w:rPr>
        <w:t>норми</w:t>
      </w:r>
      <w:proofErr w:type="spellEnd"/>
      <w:r w:rsidRPr="001F23F5">
        <w:rPr>
          <w:b/>
          <w:sz w:val="28"/>
          <w:szCs w:val="28"/>
        </w:rPr>
        <w:t xml:space="preserve"> </w:t>
      </w:r>
      <w:proofErr w:type="spellStart"/>
      <w:r w:rsidRPr="001F23F5">
        <w:rPr>
          <w:b/>
          <w:sz w:val="28"/>
          <w:szCs w:val="28"/>
        </w:rPr>
        <w:t>тривалості</w:t>
      </w:r>
      <w:proofErr w:type="spellEnd"/>
      <w:r w:rsidRPr="001F23F5">
        <w:rPr>
          <w:b/>
          <w:sz w:val="28"/>
          <w:szCs w:val="28"/>
        </w:rPr>
        <w:t xml:space="preserve"> </w:t>
      </w:r>
      <w:proofErr w:type="spellStart"/>
      <w:r w:rsidRPr="001F23F5">
        <w:rPr>
          <w:b/>
          <w:sz w:val="28"/>
          <w:szCs w:val="28"/>
        </w:rPr>
        <w:t>робочого</w:t>
      </w:r>
      <w:proofErr w:type="spellEnd"/>
      <w:r w:rsidRPr="001F23F5">
        <w:rPr>
          <w:b/>
          <w:sz w:val="28"/>
          <w:szCs w:val="28"/>
        </w:rPr>
        <w:t xml:space="preserve"> часу (8 годин): 72000,00 / 250 / 8 = 36,00 грн.</w:t>
      </w:r>
    </w:p>
    <w:p w:rsidR="001F23F5" w:rsidRPr="001F23F5" w:rsidRDefault="001F23F5" w:rsidP="001F23F5">
      <w:pPr>
        <w:shd w:val="clear" w:color="auto" w:fill="FFFFFF"/>
        <w:rPr>
          <w:b/>
          <w:sz w:val="28"/>
          <w:szCs w:val="28"/>
        </w:rPr>
      </w:pPr>
    </w:p>
    <w:p w:rsidR="001F23F5" w:rsidRPr="001F23F5" w:rsidRDefault="001F23F5" w:rsidP="001F23F5">
      <w:pPr>
        <w:shd w:val="clear" w:color="auto" w:fill="FFFFFF"/>
        <w:rPr>
          <w:b/>
          <w:sz w:val="28"/>
          <w:szCs w:val="28"/>
          <w:u w:val="single"/>
        </w:rPr>
      </w:pPr>
      <w:proofErr w:type="spellStart"/>
      <w:r w:rsidRPr="001F23F5">
        <w:rPr>
          <w:b/>
          <w:sz w:val="28"/>
          <w:szCs w:val="28"/>
          <w:u w:val="single"/>
        </w:rPr>
        <w:t>витрати</w:t>
      </w:r>
      <w:proofErr w:type="spellEnd"/>
      <w:r w:rsidRPr="001F23F5">
        <w:rPr>
          <w:sz w:val="28"/>
          <w:szCs w:val="28"/>
          <w:u w:val="single"/>
        </w:rPr>
        <w:t xml:space="preserve"> </w:t>
      </w:r>
      <w:r w:rsidRPr="001F23F5">
        <w:rPr>
          <w:b/>
          <w:sz w:val="28"/>
          <w:szCs w:val="28"/>
          <w:u w:val="single"/>
        </w:rPr>
        <w:t xml:space="preserve">на </w:t>
      </w:r>
      <w:proofErr w:type="spellStart"/>
      <w:r w:rsidRPr="001F23F5">
        <w:rPr>
          <w:b/>
          <w:sz w:val="28"/>
          <w:szCs w:val="28"/>
          <w:u w:val="single"/>
        </w:rPr>
        <w:t>придбання</w:t>
      </w:r>
      <w:proofErr w:type="spellEnd"/>
      <w:r w:rsidRPr="001F23F5">
        <w:rPr>
          <w:b/>
          <w:sz w:val="28"/>
          <w:szCs w:val="28"/>
          <w:u w:val="single"/>
        </w:rPr>
        <w:t xml:space="preserve"> </w:t>
      </w:r>
      <w:proofErr w:type="spellStart"/>
      <w:r w:rsidRPr="001F23F5">
        <w:rPr>
          <w:b/>
          <w:sz w:val="28"/>
          <w:szCs w:val="28"/>
          <w:u w:val="single"/>
        </w:rPr>
        <w:t>товарів</w:t>
      </w:r>
      <w:proofErr w:type="spellEnd"/>
      <w:r w:rsidRPr="001F23F5">
        <w:rPr>
          <w:b/>
          <w:sz w:val="28"/>
          <w:szCs w:val="28"/>
          <w:u w:val="single"/>
        </w:rPr>
        <w:t xml:space="preserve">, </w:t>
      </w:r>
      <w:proofErr w:type="spellStart"/>
      <w:r w:rsidRPr="001F23F5">
        <w:rPr>
          <w:b/>
          <w:sz w:val="28"/>
          <w:szCs w:val="28"/>
          <w:u w:val="single"/>
        </w:rPr>
        <w:t>робіт</w:t>
      </w:r>
      <w:proofErr w:type="spellEnd"/>
      <w:r w:rsidRPr="001F23F5">
        <w:rPr>
          <w:b/>
          <w:sz w:val="28"/>
          <w:szCs w:val="28"/>
          <w:u w:val="single"/>
        </w:rPr>
        <w:t xml:space="preserve"> і </w:t>
      </w:r>
      <w:proofErr w:type="spellStart"/>
      <w:r w:rsidRPr="001F23F5">
        <w:rPr>
          <w:b/>
          <w:sz w:val="28"/>
          <w:szCs w:val="28"/>
          <w:u w:val="single"/>
        </w:rPr>
        <w:t>послуг</w:t>
      </w:r>
      <w:proofErr w:type="spellEnd"/>
    </w:p>
    <w:p w:rsidR="001F23F5" w:rsidRPr="001F23F5" w:rsidRDefault="001F23F5" w:rsidP="001F23F5">
      <w:pPr>
        <w:shd w:val="clear" w:color="auto" w:fill="FFFFFF"/>
        <w:rPr>
          <w:ins w:id="2" w:author="Unknown"/>
          <w:b/>
          <w:sz w:val="28"/>
          <w:szCs w:val="28"/>
          <w:u w:val="single"/>
        </w:rPr>
      </w:pPr>
    </w:p>
    <w:tbl>
      <w:tblPr>
        <w:tblW w:w="90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1662"/>
        <w:gridCol w:w="2875"/>
        <w:gridCol w:w="1295"/>
        <w:gridCol w:w="1130"/>
        <w:gridCol w:w="1511"/>
      </w:tblGrid>
      <w:tr w:rsidR="001F23F5" w:rsidRPr="001F23F5" w:rsidTr="00A801A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rStyle w:val="a9"/>
                <w:sz w:val="28"/>
                <w:szCs w:val="28"/>
              </w:rPr>
              <w:t>№ з/п</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proofErr w:type="spellStart"/>
            <w:r w:rsidRPr="001F23F5">
              <w:rPr>
                <w:rStyle w:val="a9"/>
                <w:sz w:val="28"/>
                <w:szCs w:val="28"/>
              </w:rPr>
              <w:t>Назва</w:t>
            </w:r>
            <w:proofErr w:type="spellEnd"/>
            <w:r w:rsidRPr="001F23F5">
              <w:rPr>
                <w:rStyle w:val="a9"/>
                <w:sz w:val="28"/>
                <w:szCs w:val="28"/>
              </w:rPr>
              <w:t xml:space="preserve"> ТМЦ</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proofErr w:type="spellStart"/>
            <w:r w:rsidRPr="001F23F5">
              <w:rPr>
                <w:rStyle w:val="a9"/>
                <w:sz w:val="28"/>
                <w:szCs w:val="28"/>
              </w:rPr>
              <w:t>Термін</w:t>
            </w:r>
            <w:proofErr w:type="spellEnd"/>
            <w:r w:rsidRPr="001F23F5">
              <w:rPr>
                <w:rStyle w:val="a9"/>
                <w:sz w:val="28"/>
                <w:szCs w:val="28"/>
              </w:rPr>
              <w:t xml:space="preserve"> </w:t>
            </w:r>
            <w:proofErr w:type="spellStart"/>
            <w:r w:rsidRPr="001F23F5">
              <w:rPr>
                <w:rStyle w:val="a9"/>
                <w:sz w:val="28"/>
                <w:szCs w:val="28"/>
              </w:rPr>
              <w:t>використання</w:t>
            </w:r>
            <w:proofErr w:type="spellEnd"/>
            <w:r w:rsidRPr="001F23F5">
              <w:rPr>
                <w:rStyle w:val="a9"/>
                <w:sz w:val="28"/>
                <w:szCs w:val="28"/>
              </w:rPr>
              <w:t xml:space="preserve"> (</w:t>
            </w:r>
            <w:proofErr w:type="spellStart"/>
            <w:r w:rsidRPr="001F23F5">
              <w:rPr>
                <w:rStyle w:val="a9"/>
                <w:sz w:val="28"/>
                <w:szCs w:val="28"/>
              </w:rPr>
              <w:t>місяців</w:t>
            </w:r>
            <w:proofErr w:type="spellEnd"/>
            <w:r w:rsidRPr="001F23F5">
              <w:rPr>
                <w:rStyle w:val="a9"/>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proofErr w:type="spellStart"/>
            <w:r w:rsidRPr="001F23F5">
              <w:rPr>
                <w:rStyle w:val="a9"/>
                <w:sz w:val="28"/>
                <w:szCs w:val="28"/>
              </w:rPr>
              <w:t>Кількість</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proofErr w:type="spellStart"/>
            <w:r w:rsidRPr="001F23F5">
              <w:rPr>
                <w:rStyle w:val="a9"/>
                <w:sz w:val="28"/>
                <w:szCs w:val="28"/>
              </w:rPr>
              <w:t>Ціна</w:t>
            </w:r>
            <w:proofErr w:type="spellEnd"/>
            <w:r w:rsidRPr="001F23F5">
              <w:rPr>
                <w:rStyle w:val="a9"/>
                <w:sz w:val="28"/>
                <w:szCs w:val="28"/>
              </w:rPr>
              <w:t>, грн.</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proofErr w:type="spellStart"/>
            <w:r w:rsidRPr="001F23F5">
              <w:rPr>
                <w:rStyle w:val="a9"/>
                <w:sz w:val="28"/>
                <w:szCs w:val="28"/>
              </w:rPr>
              <w:t>Вартість</w:t>
            </w:r>
            <w:proofErr w:type="spellEnd"/>
            <w:r w:rsidRPr="001F23F5">
              <w:rPr>
                <w:rStyle w:val="a9"/>
                <w:sz w:val="28"/>
                <w:szCs w:val="28"/>
              </w:rPr>
              <w:t>, грн.</w:t>
            </w:r>
          </w:p>
        </w:tc>
      </w:tr>
      <w:tr w:rsidR="001F23F5" w:rsidRPr="001F23F5" w:rsidTr="00A801A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rPr>
                <w:sz w:val="28"/>
                <w:szCs w:val="28"/>
              </w:rPr>
            </w:pPr>
            <w:r w:rsidRPr="001F23F5">
              <w:rPr>
                <w:sz w:val="28"/>
                <w:szCs w:val="28"/>
              </w:rPr>
              <w:t xml:space="preserve">Маска </w:t>
            </w:r>
            <w:proofErr w:type="spellStart"/>
            <w:r w:rsidRPr="001F23F5">
              <w:rPr>
                <w:sz w:val="28"/>
                <w:szCs w:val="28"/>
              </w:rPr>
              <w:t>захисна</w:t>
            </w:r>
            <w:proofErr w:type="spellEnd"/>
            <w:r w:rsidRPr="001F23F5">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2 штука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23,00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46,00</w:t>
            </w:r>
          </w:p>
        </w:tc>
      </w:tr>
      <w:tr w:rsidR="001F23F5" w:rsidRPr="001F23F5" w:rsidTr="00A801AF">
        <w:trPr>
          <w:trHeight w:val="336"/>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rPr>
                <w:sz w:val="28"/>
                <w:szCs w:val="28"/>
              </w:rPr>
            </w:pPr>
            <w:r w:rsidRPr="001F23F5">
              <w:rPr>
                <w:sz w:val="28"/>
                <w:szCs w:val="28"/>
              </w:rPr>
              <w:t>Велосипед</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60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1 штука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3538,57</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707,71</w:t>
            </w:r>
          </w:p>
        </w:tc>
      </w:tr>
      <w:tr w:rsidR="001F23F5" w:rsidRPr="001F23F5" w:rsidTr="00A801A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rPr>
                <w:sz w:val="28"/>
                <w:szCs w:val="28"/>
              </w:rPr>
            </w:pPr>
            <w:r w:rsidRPr="001F23F5">
              <w:rPr>
                <w:sz w:val="28"/>
                <w:szCs w:val="28"/>
              </w:rPr>
              <w:t>Рукавички нитр.</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3 пар</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6,00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18,00</w:t>
            </w:r>
          </w:p>
        </w:tc>
      </w:tr>
      <w:tr w:rsidR="001F23F5" w:rsidRPr="001F23F5" w:rsidTr="00A801A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rPr>
                <w:sz w:val="28"/>
                <w:szCs w:val="28"/>
              </w:rPr>
            </w:pPr>
            <w:proofErr w:type="spellStart"/>
            <w:r w:rsidRPr="001F23F5">
              <w:rPr>
                <w:sz w:val="28"/>
                <w:szCs w:val="28"/>
              </w:rPr>
              <w:t>Зошит</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1 штука</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3,00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3,00</w:t>
            </w:r>
          </w:p>
        </w:tc>
      </w:tr>
      <w:tr w:rsidR="001F23F5" w:rsidRPr="001F23F5" w:rsidTr="00A801AF">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5</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rPr>
                <w:sz w:val="28"/>
                <w:szCs w:val="28"/>
              </w:rPr>
            </w:pPr>
            <w:r w:rsidRPr="001F23F5">
              <w:rPr>
                <w:sz w:val="28"/>
                <w:szCs w:val="28"/>
              </w:rPr>
              <w:t xml:space="preserve">Ручка </w:t>
            </w:r>
            <w:proofErr w:type="spellStart"/>
            <w:r w:rsidRPr="001F23F5">
              <w:rPr>
                <w:sz w:val="28"/>
                <w:szCs w:val="28"/>
              </w:rPr>
              <w:t>кулькова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1 штуки</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3,00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sz w:val="28"/>
                <w:szCs w:val="28"/>
              </w:rPr>
              <w:t>3,00</w:t>
            </w:r>
          </w:p>
        </w:tc>
      </w:tr>
      <w:tr w:rsidR="001F23F5" w:rsidRPr="001F23F5" w:rsidTr="00A801AF">
        <w:tc>
          <w:tcPr>
            <w:tcW w:w="0" w:type="auto"/>
            <w:gridSpan w:val="5"/>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rPr>
                <w:sz w:val="28"/>
                <w:szCs w:val="28"/>
              </w:rPr>
            </w:pPr>
            <w:r w:rsidRPr="001F23F5">
              <w:rPr>
                <w:rStyle w:val="a9"/>
                <w:sz w:val="28"/>
                <w:szCs w:val="28"/>
              </w:rPr>
              <w:t>Разом:</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1F23F5" w:rsidRPr="001F23F5" w:rsidRDefault="001F23F5" w:rsidP="00A801AF">
            <w:pPr>
              <w:jc w:val="center"/>
              <w:rPr>
                <w:sz w:val="28"/>
                <w:szCs w:val="28"/>
              </w:rPr>
            </w:pPr>
            <w:r w:rsidRPr="001F23F5">
              <w:rPr>
                <w:rStyle w:val="a9"/>
                <w:sz w:val="28"/>
                <w:szCs w:val="28"/>
              </w:rPr>
              <w:t>777,71</w:t>
            </w:r>
          </w:p>
        </w:tc>
      </w:tr>
    </w:tbl>
    <w:p w:rsidR="001F23F5" w:rsidRPr="001F23F5" w:rsidRDefault="001F23F5" w:rsidP="001F23F5">
      <w:pPr>
        <w:shd w:val="clear" w:color="auto" w:fill="FFFFFF"/>
        <w:jc w:val="center"/>
        <w:rPr>
          <w:b/>
          <w:i/>
          <w:color w:val="000000"/>
          <w:sz w:val="28"/>
          <w:szCs w:val="28"/>
        </w:rPr>
      </w:pPr>
    </w:p>
    <w:p w:rsidR="001F23F5" w:rsidRPr="001F23F5" w:rsidRDefault="001F23F5" w:rsidP="001F23F5">
      <w:pPr>
        <w:shd w:val="clear" w:color="auto" w:fill="FFFFFF"/>
        <w:jc w:val="center"/>
        <w:rPr>
          <w:b/>
          <w:color w:val="000000"/>
          <w:sz w:val="28"/>
          <w:szCs w:val="28"/>
        </w:rPr>
      </w:pPr>
      <w:r w:rsidRPr="001F23F5">
        <w:rPr>
          <w:b/>
          <w:color w:val="000000"/>
          <w:sz w:val="28"/>
          <w:szCs w:val="28"/>
        </w:rPr>
        <w:t>ПВ = (87840,00</w:t>
      </w:r>
      <w:r w:rsidRPr="001F23F5">
        <w:rPr>
          <w:rStyle w:val="a9"/>
          <w:sz w:val="28"/>
          <w:szCs w:val="28"/>
        </w:rPr>
        <w:t xml:space="preserve"> грн. + 777,71 грн.</w:t>
      </w:r>
      <w:proofErr w:type="gramStart"/>
      <w:r w:rsidRPr="001F23F5">
        <w:rPr>
          <w:rStyle w:val="a9"/>
          <w:sz w:val="28"/>
          <w:szCs w:val="28"/>
        </w:rPr>
        <w:t>) :</w:t>
      </w:r>
      <w:proofErr w:type="gramEnd"/>
      <w:r w:rsidRPr="001F23F5">
        <w:rPr>
          <w:rStyle w:val="a9"/>
          <w:sz w:val="28"/>
          <w:szCs w:val="28"/>
        </w:rPr>
        <w:t xml:space="preserve"> 250 : 8 = 44,31 грн.</w:t>
      </w:r>
    </w:p>
    <w:p w:rsidR="001F23F5" w:rsidRPr="001F23F5" w:rsidRDefault="001F23F5" w:rsidP="001F23F5">
      <w:pPr>
        <w:shd w:val="clear" w:color="auto" w:fill="FFFFFF"/>
        <w:jc w:val="center"/>
        <w:rPr>
          <w:sz w:val="28"/>
          <w:szCs w:val="28"/>
        </w:rPr>
      </w:pPr>
      <w:proofErr w:type="spellStart"/>
      <w:proofErr w:type="gramStart"/>
      <w:r w:rsidRPr="001F23F5">
        <w:rPr>
          <w:i/>
          <w:color w:val="000000"/>
          <w:sz w:val="28"/>
          <w:szCs w:val="28"/>
        </w:rPr>
        <w:t>частка</w:t>
      </w:r>
      <w:proofErr w:type="spellEnd"/>
      <w:r w:rsidRPr="001F23F5">
        <w:rPr>
          <w:i/>
          <w:color w:val="000000"/>
          <w:sz w:val="28"/>
          <w:szCs w:val="28"/>
        </w:rPr>
        <w:t xml:space="preserve">  </w:t>
      </w:r>
      <w:proofErr w:type="spellStart"/>
      <w:r w:rsidRPr="001F23F5">
        <w:rPr>
          <w:i/>
          <w:color w:val="000000"/>
          <w:sz w:val="28"/>
          <w:szCs w:val="28"/>
        </w:rPr>
        <w:t>адміністративних</w:t>
      </w:r>
      <w:proofErr w:type="spellEnd"/>
      <w:proofErr w:type="gramEnd"/>
      <w:r w:rsidRPr="001F23F5">
        <w:rPr>
          <w:i/>
          <w:color w:val="000000"/>
          <w:sz w:val="28"/>
          <w:szCs w:val="28"/>
        </w:rPr>
        <w:t xml:space="preserve"> </w:t>
      </w:r>
      <w:proofErr w:type="spellStart"/>
      <w:r w:rsidRPr="001F23F5">
        <w:rPr>
          <w:i/>
          <w:color w:val="000000"/>
          <w:sz w:val="28"/>
          <w:szCs w:val="28"/>
        </w:rPr>
        <w:t>витрат</w:t>
      </w:r>
      <w:proofErr w:type="spellEnd"/>
      <w:r w:rsidRPr="001F23F5">
        <w:rPr>
          <w:i/>
          <w:color w:val="000000"/>
          <w:sz w:val="28"/>
          <w:szCs w:val="28"/>
        </w:rPr>
        <w:t xml:space="preserve">, яка </w:t>
      </w:r>
      <w:proofErr w:type="spellStart"/>
      <w:r w:rsidRPr="001F23F5">
        <w:rPr>
          <w:i/>
          <w:color w:val="000000"/>
          <w:sz w:val="28"/>
          <w:szCs w:val="28"/>
        </w:rPr>
        <w:t>враховується</w:t>
      </w:r>
      <w:proofErr w:type="spellEnd"/>
      <w:r w:rsidRPr="001F23F5">
        <w:rPr>
          <w:i/>
          <w:color w:val="000000"/>
          <w:sz w:val="28"/>
          <w:szCs w:val="28"/>
        </w:rPr>
        <w:t xml:space="preserve"> при </w:t>
      </w:r>
      <w:proofErr w:type="spellStart"/>
      <w:r w:rsidRPr="001F23F5">
        <w:rPr>
          <w:i/>
          <w:color w:val="000000"/>
          <w:sz w:val="28"/>
          <w:szCs w:val="28"/>
        </w:rPr>
        <w:t>визначенні</w:t>
      </w:r>
      <w:proofErr w:type="spellEnd"/>
      <w:r w:rsidRPr="001F23F5">
        <w:rPr>
          <w:i/>
          <w:color w:val="000000"/>
          <w:sz w:val="28"/>
          <w:szCs w:val="28"/>
        </w:rPr>
        <w:t xml:space="preserve"> </w:t>
      </w:r>
      <w:proofErr w:type="spellStart"/>
      <w:r w:rsidRPr="001F23F5">
        <w:rPr>
          <w:i/>
          <w:color w:val="000000"/>
          <w:sz w:val="28"/>
          <w:szCs w:val="28"/>
        </w:rPr>
        <w:t>вартості</w:t>
      </w:r>
      <w:proofErr w:type="spellEnd"/>
      <w:r w:rsidRPr="001F23F5">
        <w:rPr>
          <w:i/>
          <w:color w:val="000000"/>
          <w:sz w:val="28"/>
          <w:szCs w:val="28"/>
        </w:rPr>
        <w:t xml:space="preserve"> </w:t>
      </w:r>
      <w:proofErr w:type="spellStart"/>
      <w:r w:rsidRPr="001F23F5">
        <w:rPr>
          <w:i/>
          <w:color w:val="000000"/>
          <w:sz w:val="28"/>
          <w:szCs w:val="28"/>
        </w:rPr>
        <w:t>соціальної</w:t>
      </w:r>
      <w:proofErr w:type="spellEnd"/>
      <w:r w:rsidRPr="001F23F5">
        <w:rPr>
          <w:i/>
          <w:color w:val="000000"/>
          <w:sz w:val="28"/>
          <w:szCs w:val="28"/>
        </w:rPr>
        <w:t xml:space="preserve"> </w:t>
      </w:r>
      <w:proofErr w:type="spellStart"/>
      <w:r w:rsidRPr="001F23F5">
        <w:rPr>
          <w:i/>
          <w:color w:val="000000"/>
          <w:sz w:val="28"/>
          <w:szCs w:val="28"/>
        </w:rPr>
        <w:t>послуги</w:t>
      </w:r>
      <w:proofErr w:type="spellEnd"/>
      <w:r w:rsidRPr="001F23F5">
        <w:rPr>
          <w:rStyle w:val="a9"/>
          <w:sz w:val="28"/>
          <w:szCs w:val="28"/>
        </w:rPr>
        <w:t xml:space="preserve"> : </w:t>
      </w:r>
      <w:r w:rsidRPr="001F23F5">
        <w:rPr>
          <w:rStyle w:val="a9"/>
          <w:i/>
          <w:sz w:val="28"/>
          <w:szCs w:val="28"/>
        </w:rPr>
        <w:t>ЧАВ</w:t>
      </w:r>
      <w:r w:rsidRPr="001F23F5">
        <w:rPr>
          <w:rStyle w:val="a9"/>
          <w:sz w:val="28"/>
          <w:szCs w:val="28"/>
        </w:rPr>
        <w:t xml:space="preserve"> = </w:t>
      </w:r>
      <w:r w:rsidRPr="001F23F5">
        <w:rPr>
          <w:rStyle w:val="a9"/>
          <w:i/>
          <w:sz w:val="28"/>
          <w:szCs w:val="28"/>
        </w:rPr>
        <w:t>АВ х КРАВ : КД</w:t>
      </w:r>
      <w:r w:rsidRPr="001F23F5">
        <w:rPr>
          <w:rStyle w:val="a9"/>
          <w:sz w:val="28"/>
          <w:szCs w:val="28"/>
        </w:rPr>
        <w:t xml:space="preserve"> </w:t>
      </w:r>
    </w:p>
    <w:p w:rsidR="001F23F5" w:rsidRPr="001F23F5" w:rsidRDefault="001F23F5" w:rsidP="001F23F5">
      <w:pPr>
        <w:shd w:val="clear" w:color="auto" w:fill="FFFFFF"/>
        <w:rPr>
          <w:sz w:val="28"/>
          <w:szCs w:val="28"/>
        </w:rPr>
      </w:pPr>
      <w:r w:rsidRPr="001F23F5">
        <w:rPr>
          <w:sz w:val="28"/>
          <w:szCs w:val="28"/>
        </w:rPr>
        <w:t>де:</w:t>
      </w:r>
    </w:p>
    <w:p w:rsidR="001F23F5" w:rsidRPr="001F23F5" w:rsidRDefault="001F23F5" w:rsidP="001F23F5">
      <w:pPr>
        <w:shd w:val="clear" w:color="auto" w:fill="FFFFFF"/>
        <w:rPr>
          <w:sz w:val="28"/>
          <w:szCs w:val="28"/>
        </w:rPr>
      </w:pPr>
      <w:r w:rsidRPr="001F23F5">
        <w:rPr>
          <w:rStyle w:val="a9"/>
          <w:sz w:val="28"/>
          <w:szCs w:val="28"/>
        </w:rPr>
        <w:t>ЧАВ</w:t>
      </w:r>
      <w:r w:rsidRPr="001F23F5">
        <w:rPr>
          <w:sz w:val="28"/>
          <w:szCs w:val="28"/>
        </w:rPr>
        <w:t xml:space="preserve"> — </w:t>
      </w:r>
      <w:proofErr w:type="spellStart"/>
      <w:r w:rsidRPr="001F23F5">
        <w:rPr>
          <w:sz w:val="28"/>
          <w:szCs w:val="28"/>
        </w:rPr>
        <w:t>частка</w:t>
      </w:r>
      <w:proofErr w:type="spellEnd"/>
      <w:r w:rsidRPr="001F23F5">
        <w:rPr>
          <w:sz w:val="28"/>
          <w:szCs w:val="28"/>
        </w:rPr>
        <w:t xml:space="preserve"> </w:t>
      </w:r>
      <w:proofErr w:type="spellStart"/>
      <w:r w:rsidRPr="001F23F5">
        <w:rPr>
          <w:sz w:val="28"/>
          <w:szCs w:val="28"/>
        </w:rPr>
        <w:t>адміністративних</w:t>
      </w:r>
      <w:proofErr w:type="spellEnd"/>
      <w:r w:rsidRPr="001F23F5">
        <w:rPr>
          <w:sz w:val="28"/>
          <w:szCs w:val="28"/>
        </w:rPr>
        <w:t xml:space="preserve"> </w:t>
      </w:r>
      <w:proofErr w:type="spellStart"/>
      <w:r w:rsidRPr="001F23F5">
        <w:rPr>
          <w:sz w:val="28"/>
          <w:szCs w:val="28"/>
        </w:rPr>
        <w:t>витрат</w:t>
      </w:r>
      <w:proofErr w:type="spellEnd"/>
      <w:r w:rsidRPr="001F23F5">
        <w:rPr>
          <w:sz w:val="28"/>
          <w:szCs w:val="28"/>
        </w:rPr>
        <w:t xml:space="preserve">, яка </w:t>
      </w:r>
      <w:proofErr w:type="spellStart"/>
      <w:r w:rsidRPr="001F23F5">
        <w:rPr>
          <w:sz w:val="28"/>
          <w:szCs w:val="28"/>
        </w:rPr>
        <w:t>враховується</w:t>
      </w:r>
      <w:proofErr w:type="spellEnd"/>
      <w:r w:rsidRPr="001F23F5">
        <w:rPr>
          <w:sz w:val="28"/>
          <w:szCs w:val="28"/>
        </w:rPr>
        <w:t xml:space="preserve"> при </w:t>
      </w:r>
      <w:proofErr w:type="spellStart"/>
      <w:r w:rsidRPr="001F23F5">
        <w:rPr>
          <w:sz w:val="28"/>
          <w:szCs w:val="28"/>
        </w:rPr>
        <w:t>визначенні</w:t>
      </w:r>
      <w:proofErr w:type="spellEnd"/>
      <w:r w:rsidRPr="001F23F5">
        <w:rPr>
          <w:sz w:val="28"/>
          <w:szCs w:val="28"/>
        </w:rPr>
        <w:t xml:space="preserve"> </w:t>
      </w:r>
      <w:proofErr w:type="spellStart"/>
      <w:r w:rsidRPr="001F23F5">
        <w:rPr>
          <w:sz w:val="28"/>
          <w:szCs w:val="28"/>
        </w:rPr>
        <w:t>вартості</w:t>
      </w:r>
      <w:proofErr w:type="spellEnd"/>
      <w:r w:rsidRPr="001F23F5">
        <w:rPr>
          <w:sz w:val="28"/>
          <w:szCs w:val="28"/>
        </w:rPr>
        <w:t xml:space="preserve"> </w:t>
      </w:r>
      <w:proofErr w:type="spellStart"/>
      <w:r w:rsidRPr="001F23F5">
        <w:rPr>
          <w:sz w:val="28"/>
          <w:szCs w:val="28"/>
        </w:rPr>
        <w:t>соціальної</w:t>
      </w:r>
      <w:proofErr w:type="spellEnd"/>
      <w:r w:rsidRPr="001F23F5">
        <w:rPr>
          <w:sz w:val="28"/>
          <w:szCs w:val="28"/>
        </w:rPr>
        <w:t xml:space="preserve"> </w:t>
      </w:r>
      <w:proofErr w:type="spellStart"/>
      <w:r w:rsidRPr="001F23F5">
        <w:rPr>
          <w:sz w:val="28"/>
          <w:szCs w:val="28"/>
        </w:rPr>
        <w:t>послуги</w:t>
      </w:r>
      <w:proofErr w:type="spellEnd"/>
      <w:r w:rsidRPr="001F23F5">
        <w:rPr>
          <w:sz w:val="28"/>
          <w:szCs w:val="28"/>
        </w:rPr>
        <w:t>;</w:t>
      </w:r>
    </w:p>
    <w:p w:rsidR="001F23F5" w:rsidRPr="001F23F5" w:rsidRDefault="001F23F5" w:rsidP="001F23F5">
      <w:pPr>
        <w:shd w:val="clear" w:color="auto" w:fill="FFFFFF"/>
        <w:rPr>
          <w:sz w:val="28"/>
          <w:szCs w:val="28"/>
        </w:rPr>
      </w:pPr>
      <w:r w:rsidRPr="001F23F5">
        <w:rPr>
          <w:rStyle w:val="a9"/>
          <w:sz w:val="28"/>
          <w:szCs w:val="28"/>
        </w:rPr>
        <w:t>АВ</w:t>
      </w:r>
      <w:r w:rsidRPr="001F23F5">
        <w:rPr>
          <w:sz w:val="28"/>
          <w:szCs w:val="28"/>
        </w:rPr>
        <w:t xml:space="preserve"> — </w:t>
      </w:r>
      <w:proofErr w:type="spellStart"/>
      <w:r w:rsidRPr="001F23F5">
        <w:rPr>
          <w:sz w:val="28"/>
          <w:szCs w:val="28"/>
        </w:rPr>
        <w:t>адміністративні</w:t>
      </w:r>
      <w:proofErr w:type="spellEnd"/>
      <w:r w:rsidRPr="001F23F5">
        <w:rPr>
          <w:sz w:val="28"/>
          <w:szCs w:val="28"/>
        </w:rPr>
        <w:t xml:space="preserve"> </w:t>
      </w:r>
      <w:proofErr w:type="spellStart"/>
      <w:r w:rsidRPr="001F23F5">
        <w:rPr>
          <w:sz w:val="28"/>
          <w:szCs w:val="28"/>
        </w:rPr>
        <w:t>витрати</w:t>
      </w:r>
      <w:proofErr w:type="spellEnd"/>
      <w:r w:rsidRPr="001F23F5">
        <w:rPr>
          <w:sz w:val="28"/>
          <w:szCs w:val="28"/>
        </w:rPr>
        <w:t>;</w:t>
      </w:r>
    </w:p>
    <w:p w:rsidR="001F23F5" w:rsidRPr="001F23F5" w:rsidRDefault="001F23F5" w:rsidP="001F23F5">
      <w:pPr>
        <w:shd w:val="clear" w:color="auto" w:fill="FFFFFF"/>
        <w:rPr>
          <w:sz w:val="28"/>
          <w:szCs w:val="28"/>
        </w:rPr>
      </w:pPr>
      <w:r w:rsidRPr="001F23F5">
        <w:rPr>
          <w:rStyle w:val="a9"/>
          <w:sz w:val="28"/>
          <w:szCs w:val="28"/>
        </w:rPr>
        <w:t>КРАВ </w:t>
      </w:r>
      <w:r w:rsidRPr="001F23F5">
        <w:rPr>
          <w:sz w:val="28"/>
          <w:szCs w:val="28"/>
        </w:rPr>
        <w:t>—</w:t>
      </w:r>
      <w:r w:rsidRPr="001F23F5">
        <w:rPr>
          <w:rStyle w:val="a9"/>
          <w:sz w:val="28"/>
          <w:szCs w:val="28"/>
        </w:rPr>
        <w:t> </w:t>
      </w:r>
      <w:proofErr w:type="spellStart"/>
      <w:r w:rsidRPr="001F23F5">
        <w:rPr>
          <w:sz w:val="28"/>
          <w:szCs w:val="28"/>
        </w:rPr>
        <w:t>коефіцієнт</w:t>
      </w:r>
      <w:proofErr w:type="spellEnd"/>
      <w:r w:rsidRPr="001F23F5">
        <w:rPr>
          <w:sz w:val="28"/>
          <w:szCs w:val="28"/>
        </w:rPr>
        <w:t xml:space="preserve"> </w:t>
      </w:r>
      <w:proofErr w:type="spellStart"/>
      <w:r w:rsidRPr="001F23F5">
        <w:rPr>
          <w:sz w:val="28"/>
          <w:szCs w:val="28"/>
        </w:rPr>
        <w:t>розподілу</w:t>
      </w:r>
      <w:proofErr w:type="spellEnd"/>
      <w:r w:rsidRPr="001F23F5">
        <w:rPr>
          <w:sz w:val="28"/>
          <w:szCs w:val="28"/>
        </w:rPr>
        <w:t xml:space="preserve"> </w:t>
      </w:r>
      <w:proofErr w:type="spellStart"/>
      <w:r w:rsidRPr="001F23F5">
        <w:rPr>
          <w:sz w:val="28"/>
          <w:szCs w:val="28"/>
        </w:rPr>
        <w:t>адміністративних</w:t>
      </w:r>
      <w:proofErr w:type="spellEnd"/>
      <w:r w:rsidRPr="001F23F5">
        <w:rPr>
          <w:sz w:val="28"/>
          <w:szCs w:val="28"/>
        </w:rPr>
        <w:t xml:space="preserve"> </w:t>
      </w:r>
      <w:proofErr w:type="spellStart"/>
      <w:r w:rsidRPr="001F23F5">
        <w:rPr>
          <w:sz w:val="28"/>
          <w:szCs w:val="28"/>
        </w:rPr>
        <w:t>витрат</w:t>
      </w:r>
      <w:proofErr w:type="spellEnd"/>
      <w:r w:rsidRPr="001F23F5">
        <w:rPr>
          <w:sz w:val="28"/>
          <w:szCs w:val="28"/>
        </w:rPr>
        <w:t>;</w:t>
      </w:r>
    </w:p>
    <w:p w:rsidR="001F23F5" w:rsidRPr="001F23F5" w:rsidRDefault="001F23F5" w:rsidP="001F23F5">
      <w:pPr>
        <w:shd w:val="clear" w:color="auto" w:fill="FFFFFF"/>
        <w:rPr>
          <w:sz w:val="28"/>
          <w:szCs w:val="28"/>
        </w:rPr>
      </w:pPr>
      <w:r w:rsidRPr="001F23F5">
        <w:rPr>
          <w:rStyle w:val="a9"/>
          <w:sz w:val="28"/>
          <w:szCs w:val="28"/>
        </w:rPr>
        <w:t>КД</w:t>
      </w:r>
      <w:r w:rsidRPr="001F23F5">
        <w:rPr>
          <w:sz w:val="28"/>
          <w:szCs w:val="28"/>
        </w:rPr>
        <w:t xml:space="preserve"> — </w:t>
      </w:r>
      <w:proofErr w:type="spellStart"/>
      <w:r w:rsidRPr="001F23F5">
        <w:rPr>
          <w:sz w:val="28"/>
          <w:szCs w:val="28"/>
        </w:rPr>
        <w:t>кількість</w:t>
      </w:r>
      <w:proofErr w:type="spellEnd"/>
      <w:r w:rsidRPr="001F23F5">
        <w:rPr>
          <w:sz w:val="28"/>
          <w:szCs w:val="28"/>
        </w:rPr>
        <w:t xml:space="preserve"> </w:t>
      </w:r>
      <w:proofErr w:type="spellStart"/>
      <w:r w:rsidRPr="001F23F5">
        <w:rPr>
          <w:sz w:val="28"/>
          <w:szCs w:val="28"/>
        </w:rPr>
        <w:t>календарних</w:t>
      </w:r>
      <w:proofErr w:type="spellEnd"/>
      <w:r w:rsidRPr="001F23F5">
        <w:rPr>
          <w:sz w:val="28"/>
          <w:szCs w:val="28"/>
        </w:rPr>
        <w:t xml:space="preserve"> </w:t>
      </w:r>
      <w:proofErr w:type="spellStart"/>
      <w:r w:rsidRPr="001F23F5">
        <w:rPr>
          <w:sz w:val="28"/>
          <w:szCs w:val="28"/>
        </w:rPr>
        <w:t>днів</w:t>
      </w:r>
      <w:proofErr w:type="spellEnd"/>
      <w:r w:rsidRPr="001F23F5">
        <w:rPr>
          <w:sz w:val="28"/>
          <w:szCs w:val="28"/>
        </w:rPr>
        <w:t>;</w:t>
      </w:r>
    </w:p>
    <w:p w:rsidR="001F23F5" w:rsidRPr="001F23F5" w:rsidRDefault="001F23F5" w:rsidP="001F23F5">
      <w:pPr>
        <w:shd w:val="clear" w:color="auto" w:fill="FFFFFF"/>
        <w:rPr>
          <w:sz w:val="28"/>
          <w:szCs w:val="28"/>
        </w:rPr>
      </w:pPr>
      <w:proofErr w:type="spellStart"/>
      <w:r w:rsidRPr="001F23F5">
        <w:rPr>
          <w:rStyle w:val="a9"/>
          <w:sz w:val="28"/>
          <w:szCs w:val="28"/>
        </w:rPr>
        <w:t>Адміністративні</w:t>
      </w:r>
      <w:proofErr w:type="spellEnd"/>
      <w:r w:rsidRPr="001F23F5">
        <w:rPr>
          <w:rStyle w:val="a9"/>
          <w:sz w:val="28"/>
          <w:szCs w:val="28"/>
        </w:rPr>
        <w:t xml:space="preserve"> </w:t>
      </w:r>
      <w:proofErr w:type="spellStart"/>
      <w:r w:rsidRPr="001F23F5">
        <w:rPr>
          <w:rStyle w:val="a9"/>
          <w:sz w:val="28"/>
          <w:szCs w:val="28"/>
        </w:rPr>
        <w:t>витрати</w:t>
      </w:r>
      <w:proofErr w:type="spellEnd"/>
      <w:r w:rsidRPr="001F23F5">
        <w:rPr>
          <w:rStyle w:val="a9"/>
          <w:sz w:val="28"/>
          <w:szCs w:val="28"/>
        </w:rPr>
        <w:t>: АВ = ЗПЄВ + ПТРП + ІАВ</w:t>
      </w:r>
      <w:r w:rsidRPr="001F23F5">
        <w:rPr>
          <w:sz w:val="28"/>
          <w:szCs w:val="28"/>
        </w:rPr>
        <w:t>,</w:t>
      </w:r>
    </w:p>
    <w:p w:rsidR="001F23F5" w:rsidRPr="001F23F5" w:rsidRDefault="001F23F5" w:rsidP="001F23F5">
      <w:pPr>
        <w:shd w:val="clear" w:color="auto" w:fill="FFFFFF"/>
        <w:rPr>
          <w:sz w:val="28"/>
          <w:szCs w:val="28"/>
        </w:rPr>
      </w:pPr>
      <w:r w:rsidRPr="001F23F5">
        <w:rPr>
          <w:sz w:val="28"/>
          <w:szCs w:val="28"/>
        </w:rPr>
        <w:t>де:</w:t>
      </w:r>
    </w:p>
    <w:p w:rsidR="001F23F5" w:rsidRPr="001F23F5" w:rsidRDefault="001F23F5" w:rsidP="001F23F5">
      <w:pPr>
        <w:shd w:val="clear" w:color="auto" w:fill="FFFFFF"/>
        <w:rPr>
          <w:sz w:val="28"/>
          <w:szCs w:val="28"/>
        </w:rPr>
      </w:pPr>
      <w:r w:rsidRPr="001F23F5">
        <w:rPr>
          <w:rStyle w:val="a9"/>
          <w:sz w:val="28"/>
          <w:szCs w:val="28"/>
        </w:rPr>
        <w:t>АВ</w:t>
      </w:r>
      <w:r w:rsidRPr="001F23F5">
        <w:rPr>
          <w:sz w:val="28"/>
          <w:szCs w:val="28"/>
        </w:rPr>
        <w:t xml:space="preserve"> — </w:t>
      </w:r>
      <w:proofErr w:type="spellStart"/>
      <w:r w:rsidRPr="001F23F5">
        <w:rPr>
          <w:sz w:val="28"/>
          <w:szCs w:val="28"/>
        </w:rPr>
        <w:t>адміністративні</w:t>
      </w:r>
      <w:proofErr w:type="spellEnd"/>
      <w:r w:rsidRPr="001F23F5">
        <w:rPr>
          <w:sz w:val="28"/>
          <w:szCs w:val="28"/>
        </w:rPr>
        <w:t xml:space="preserve"> </w:t>
      </w:r>
      <w:proofErr w:type="spellStart"/>
      <w:r w:rsidRPr="001F23F5">
        <w:rPr>
          <w:sz w:val="28"/>
          <w:szCs w:val="28"/>
        </w:rPr>
        <w:t>витрати</w:t>
      </w:r>
      <w:proofErr w:type="spellEnd"/>
      <w:r w:rsidRPr="001F23F5">
        <w:rPr>
          <w:sz w:val="28"/>
          <w:szCs w:val="28"/>
        </w:rPr>
        <w:t>;</w:t>
      </w:r>
    </w:p>
    <w:p w:rsidR="001F23F5" w:rsidRPr="001F23F5" w:rsidRDefault="001F23F5" w:rsidP="001F23F5">
      <w:pPr>
        <w:shd w:val="clear" w:color="auto" w:fill="FFFFFF"/>
        <w:rPr>
          <w:sz w:val="28"/>
          <w:szCs w:val="28"/>
        </w:rPr>
      </w:pPr>
      <w:r w:rsidRPr="001F23F5">
        <w:rPr>
          <w:rStyle w:val="a9"/>
          <w:sz w:val="28"/>
          <w:szCs w:val="28"/>
        </w:rPr>
        <w:t>ЗПЄВ</w:t>
      </w:r>
      <w:r w:rsidRPr="001F23F5">
        <w:rPr>
          <w:sz w:val="28"/>
          <w:szCs w:val="28"/>
        </w:rPr>
        <w:t xml:space="preserve"> — </w:t>
      </w:r>
      <w:proofErr w:type="spellStart"/>
      <w:r w:rsidRPr="001F23F5">
        <w:rPr>
          <w:sz w:val="28"/>
          <w:szCs w:val="28"/>
        </w:rPr>
        <w:t>заробітна</w:t>
      </w:r>
      <w:proofErr w:type="spellEnd"/>
      <w:r w:rsidRPr="001F23F5">
        <w:rPr>
          <w:sz w:val="28"/>
          <w:szCs w:val="28"/>
        </w:rPr>
        <w:t xml:space="preserve"> плата і </w:t>
      </w:r>
      <w:proofErr w:type="spellStart"/>
      <w:r w:rsidRPr="001F23F5">
        <w:rPr>
          <w:sz w:val="28"/>
          <w:szCs w:val="28"/>
        </w:rPr>
        <w:t>єдиний</w:t>
      </w:r>
      <w:proofErr w:type="spellEnd"/>
      <w:r w:rsidRPr="001F23F5">
        <w:rPr>
          <w:sz w:val="28"/>
          <w:szCs w:val="28"/>
        </w:rPr>
        <w:t xml:space="preserve"> </w:t>
      </w:r>
      <w:proofErr w:type="spellStart"/>
      <w:r w:rsidRPr="001F23F5">
        <w:rPr>
          <w:sz w:val="28"/>
          <w:szCs w:val="28"/>
        </w:rPr>
        <w:t>внесок</w:t>
      </w:r>
      <w:proofErr w:type="spellEnd"/>
      <w:r w:rsidRPr="001F23F5">
        <w:rPr>
          <w:sz w:val="28"/>
          <w:szCs w:val="28"/>
        </w:rPr>
        <w:t xml:space="preserve"> на </w:t>
      </w:r>
      <w:proofErr w:type="spellStart"/>
      <w:r w:rsidRPr="001F23F5">
        <w:rPr>
          <w:sz w:val="28"/>
          <w:szCs w:val="28"/>
        </w:rPr>
        <w:t>загальнообов’язкове</w:t>
      </w:r>
      <w:proofErr w:type="spellEnd"/>
      <w:r w:rsidRPr="001F23F5">
        <w:rPr>
          <w:sz w:val="28"/>
          <w:szCs w:val="28"/>
        </w:rPr>
        <w:t xml:space="preserve"> </w:t>
      </w:r>
      <w:proofErr w:type="spellStart"/>
      <w:r w:rsidRPr="001F23F5">
        <w:rPr>
          <w:sz w:val="28"/>
          <w:szCs w:val="28"/>
        </w:rPr>
        <w:t>державне</w:t>
      </w:r>
      <w:proofErr w:type="spellEnd"/>
      <w:r w:rsidRPr="001F23F5">
        <w:rPr>
          <w:sz w:val="28"/>
          <w:szCs w:val="28"/>
        </w:rPr>
        <w:t xml:space="preserve"> </w:t>
      </w:r>
      <w:proofErr w:type="spellStart"/>
      <w:r w:rsidRPr="001F23F5">
        <w:rPr>
          <w:sz w:val="28"/>
          <w:szCs w:val="28"/>
        </w:rPr>
        <w:t>соціальне</w:t>
      </w:r>
      <w:proofErr w:type="spellEnd"/>
      <w:r w:rsidRPr="001F23F5">
        <w:rPr>
          <w:sz w:val="28"/>
          <w:szCs w:val="28"/>
        </w:rPr>
        <w:t xml:space="preserve"> </w:t>
      </w:r>
      <w:proofErr w:type="spellStart"/>
      <w:r w:rsidRPr="001F23F5">
        <w:rPr>
          <w:sz w:val="28"/>
          <w:szCs w:val="28"/>
        </w:rPr>
        <w:t>страхування</w:t>
      </w:r>
      <w:proofErr w:type="spellEnd"/>
      <w:r w:rsidRPr="001F23F5">
        <w:rPr>
          <w:sz w:val="28"/>
          <w:szCs w:val="28"/>
        </w:rPr>
        <w:t xml:space="preserve"> </w:t>
      </w:r>
      <w:proofErr w:type="spellStart"/>
      <w:r w:rsidRPr="001F23F5">
        <w:rPr>
          <w:sz w:val="28"/>
          <w:szCs w:val="28"/>
        </w:rPr>
        <w:t>адміністративного</w:t>
      </w:r>
      <w:proofErr w:type="spellEnd"/>
      <w:r w:rsidRPr="001F23F5">
        <w:rPr>
          <w:sz w:val="28"/>
          <w:szCs w:val="28"/>
        </w:rPr>
        <w:t xml:space="preserve"> та </w:t>
      </w:r>
      <w:proofErr w:type="spellStart"/>
      <w:r w:rsidRPr="001F23F5">
        <w:rPr>
          <w:sz w:val="28"/>
          <w:szCs w:val="28"/>
        </w:rPr>
        <w:t>управлінського</w:t>
      </w:r>
      <w:proofErr w:type="spellEnd"/>
      <w:r w:rsidRPr="001F23F5">
        <w:rPr>
          <w:sz w:val="28"/>
          <w:szCs w:val="28"/>
        </w:rPr>
        <w:t xml:space="preserve">, а </w:t>
      </w:r>
      <w:proofErr w:type="spellStart"/>
      <w:r w:rsidRPr="001F23F5">
        <w:rPr>
          <w:sz w:val="28"/>
          <w:szCs w:val="28"/>
        </w:rPr>
        <w:t>також</w:t>
      </w:r>
      <w:proofErr w:type="spellEnd"/>
      <w:r w:rsidRPr="001F23F5">
        <w:rPr>
          <w:sz w:val="28"/>
          <w:szCs w:val="28"/>
        </w:rPr>
        <w:t xml:space="preserve"> </w:t>
      </w:r>
      <w:proofErr w:type="spellStart"/>
      <w:r w:rsidRPr="001F23F5">
        <w:rPr>
          <w:sz w:val="28"/>
          <w:szCs w:val="28"/>
        </w:rPr>
        <w:t>господарського</w:t>
      </w:r>
      <w:proofErr w:type="spellEnd"/>
      <w:r w:rsidRPr="001F23F5">
        <w:rPr>
          <w:sz w:val="28"/>
          <w:szCs w:val="28"/>
        </w:rPr>
        <w:t xml:space="preserve"> та </w:t>
      </w:r>
      <w:proofErr w:type="spellStart"/>
      <w:r w:rsidRPr="001F23F5">
        <w:rPr>
          <w:sz w:val="28"/>
          <w:szCs w:val="28"/>
        </w:rPr>
        <w:t>обслуговуючого</w:t>
      </w:r>
      <w:proofErr w:type="spellEnd"/>
      <w:r w:rsidRPr="001F23F5">
        <w:rPr>
          <w:sz w:val="28"/>
          <w:szCs w:val="28"/>
        </w:rPr>
        <w:t xml:space="preserve"> персоналу;</w:t>
      </w:r>
    </w:p>
    <w:p w:rsidR="001F23F5" w:rsidRPr="001F23F5" w:rsidRDefault="001F23F5" w:rsidP="001F23F5">
      <w:pPr>
        <w:shd w:val="clear" w:color="auto" w:fill="FFFFFF"/>
        <w:rPr>
          <w:sz w:val="28"/>
          <w:szCs w:val="28"/>
        </w:rPr>
      </w:pPr>
      <w:r w:rsidRPr="001F23F5">
        <w:rPr>
          <w:rStyle w:val="a9"/>
          <w:sz w:val="28"/>
          <w:szCs w:val="28"/>
        </w:rPr>
        <w:lastRenderedPageBreak/>
        <w:t>ПТРП</w:t>
      </w:r>
      <w:r w:rsidRPr="001F23F5">
        <w:rPr>
          <w:sz w:val="28"/>
          <w:szCs w:val="28"/>
        </w:rPr>
        <w:t xml:space="preserve"> — </w:t>
      </w:r>
      <w:proofErr w:type="spellStart"/>
      <w:r w:rsidRPr="001F23F5">
        <w:rPr>
          <w:sz w:val="28"/>
          <w:szCs w:val="28"/>
        </w:rPr>
        <w:t>придбання</w:t>
      </w:r>
      <w:proofErr w:type="spellEnd"/>
      <w:r w:rsidRPr="001F23F5">
        <w:rPr>
          <w:sz w:val="28"/>
          <w:szCs w:val="28"/>
        </w:rPr>
        <w:t xml:space="preserve"> </w:t>
      </w:r>
      <w:proofErr w:type="spellStart"/>
      <w:r w:rsidRPr="001F23F5">
        <w:rPr>
          <w:sz w:val="28"/>
          <w:szCs w:val="28"/>
        </w:rPr>
        <w:t>товарів</w:t>
      </w:r>
      <w:proofErr w:type="spellEnd"/>
      <w:r w:rsidRPr="001F23F5">
        <w:rPr>
          <w:sz w:val="28"/>
          <w:szCs w:val="28"/>
        </w:rPr>
        <w:t xml:space="preserve">, </w:t>
      </w:r>
      <w:proofErr w:type="spellStart"/>
      <w:r w:rsidRPr="001F23F5">
        <w:rPr>
          <w:sz w:val="28"/>
          <w:szCs w:val="28"/>
        </w:rPr>
        <w:t>робіт</w:t>
      </w:r>
      <w:proofErr w:type="spellEnd"/>
      <w:r w:rsidRPr="001F23F5">
        <w:rPr>
          <w:sz w:val="28"/>
          <w:szCs w:val="28"/>
        </w:rPr>
        <w:t xml:space="preserve"> та </w:t>
      </w:r>
      <w:proofErr w:type="spellStart"/>
      <w:r w:rsidRPr="001F23F5">
        <w:rPr>
          <w:sz w:val="28"/>
          <w:szCs w:val="28"/>
        </w:rPr>
        <w:t>послуг</w:t>
      </w:r>
      <w:proofErr w:type="spellEnd"/>
      <w:r w:rsidRPr="001F23F5">
        <w:rPr>
          <w:sz w:val="28"/>
          <w:szCs w:val="28"/>
        </w:rPr>
        <w:t xml:space="preserve"> на </w:t>
      </w:r>
      <w:proofErr w:type="spellStart"/>
      <w:r w:rsidRPr="001F23F5">
        <w:rPr>
          <w:sz w:val="28"/>
          <w:szCs w:val="28"/>
        </w:rPr>
        <w:t>адміністративні</w:t>
      </w:r>
      <w:proofErr w:type="spellEnd"/>
      <w:r w:rsidRPr="001F23F5">
        <w:rPr>
          <w:sz w:val="28"/>
          <w:szCs w:val="28"/>
        </w:rPr>
        <w:t xml:space="preserve"> потреби;</w:t>
      </w:r>
    </w:p>
    <w:p w:rsidR="001F23F5" w:rsidRPr="001F23F5" w:rsidRDefault="001F23F5" w:rsidP="001F23F5">
      <w:pPr>
        <w:shd w:val="clear" w:color="auto" w:fill="FFFFFF"/>
        <w:rPr>
          <w:sz w:val="28"/>
          <w:szCs w:val="28"/>
        </w:rPr>
      </w:pPr>
      <w:r w:rsidRPr="001F23F5">
        <w:rPr>
          <w:rStyle w:val="a9"/>
          <w:sz w:val="28"/>
          <w:szCs w:val="28"/>
        </w:rPr>
        <w:t>ІАВ</w:t>
      </w:r>
      <w:r w:rsidRPr="001F23F5">
        <w:rPr>
          <w:sz w:val="28"/>
          <w:szCs w:val="28"/>
        </w:rPr>
        <w:t xml:space="preserve"> — </w:t>
      </w:r>
      <w:proofErr w:type="spellStart"/>
      <w:r w:rsidRPr="001F23F5">
        <w:rPr>
          <w:sz w:val="28"/>
          <w:szCs w:val="28"/>
        </w:rPr>
        <w:t>інші</w:t>
      </w:r>
      <w:proofErr w:type="spellEnd"/>
      <w:r w:rsidRPr="001F23F5">
        <w:rPr>
          <w:sz w:val="28"/>
          <w:szCs w:val="28"/>
        </w:rPr>
        <w:t xml:space="preserve"> </w:t>
      </w:r>
      <w:proofErr w:type="spellStart"/>
      <w:r w:rsidRPr="001F23F5">
        <w:rPr>
          <w:sz w:val="28"/>
          <w:szCs w:val="28"/>
        </w:rPr>
        <w:t>адміністративні</w:t>
      </w:r>
      <w:proofErr w:type="spellEnd"/>
      <w:r w:rsidRPr="001F23F5">
        <w:rPr>
          <w:sz w:val="28"/>
          <w:szCs w:val="28"/>
        </w:rPr>
        <w:t xml:space="preserve"> </w:t>
      </w:r>
      <w:proofErr w:type="spellStart"/>
      <w:r w:rsidRPr="001F23F5">
        <w:rPr>
          <w:sz w:val="28"/>
          <w:szCs w:val="28"/>
        </w:rPr>
        <w:t>витрати</w:t>
      </w:r>
      <w:proofErr w:type="spellEnd"/>
      <w:r w:rsidRPr="001F23F5">
        <w:rPr>
          <w:sz w:val="28"/>
          <w:szCs w:val="28"/>
        </w:rPr>
        <w:t>.</w:t>
      </w:r>
    </w:p>
    <w:p w:rsidR="001F23F5" w:rsidRPr="001F23F5" w:rsidRDefault="001F23F5" w:rsidP="001F23F5">
      <w:pPr>
        <w:shd w:val="clear" w:color="auto" w:fill="FFFFFF"/>
        <w:rPr>
          <w:b/>
          <w:sz w:val="28"/>
          <w:szCs w:val="28"/>
          <w:u w:val="single"/>
        </w:rPr>
      </w:pPr>
      <w:proofErr w:type="spellStart"/>
      <w:r w:rsidRPr="001F23F5">
        <w:rPr>
          <w:b/>
          <w:sz w:val="28"/>
          <w:szCs w:val="28"/>
          <w:u w:val="single"/>
        </w:rPr>
        <w:t>адміністративні</w:t>
      </w:r>
      <w:proofErr w:type="spellEnd"/>
      <w:r w:rsidRPr="001F23F5">
        <w:rPr>
          <w:b/>
          <w:sz w:val="28"/>
          <w:szCs w:val="28"/>
          <w:u w:val="single"/>
        </w:rPr>
        <w:t xml:space="preserve"> </w:t>
      </w:r>
      <w:proofErr w:type="spellStart"/>
      <w:r w:rsidRPr="001F23F5">
        <w:rPr>
          <w:b/>
          <w:sz w:val="28"/>
          <w:szCs w:val="28"/>
          <w:u w:val="single"/>
        </w:rPr>
        <w:t>витрати</w:t>
      </w:r>
      <w:proofErr w:type="spellEnd"/>
      <w:r w:rsidRPr="001F23F5">
        <w:rPr>
          <w:b/>
          <w:sz w:val="28"/>
          <w:szCs w:val="28"/>
          <w:u w:val="single"/>
        </w:rPr>
        <w:t>.</w:t>
      </w:r>
    </w:p>
    <w:p w:rsidR="001F23F5" w:rsidRPr="001F23F5" w:rsidRDefault="001F23F5" w:rsidP="001F23F5">
      <w:pPr>
        <w:shd w:val="clear" w:color="auto" w:fill="FFFFFF"/>
        <w:rPr>
          <w:sz w:val="28"/>
          <w:szCs w:val="28"/>
        </w:rPr>
      </w:pPr>
      <w:r w:rsidRPr="001F23F5">
        <w:rPr>
          <w:sz w:val="28"/>
          <w:szCs w:val="28"/>
        </w:rPr>
        <w:t xml:space="preserve">1) </w:t>
      </w:r>
      <w:proofErr w:type="spellStart"/>
      <w:r w:rsidRPr="001F23F5">
        <w:rPr>
          <w:sz w:val="28"/>
          <w:szCs w:val="28"/>
        </w:rPr>
        <w:t>заробітна</w:t>
      </w:r>
      <w:proofErr w:type="spellEnd"/>
      <w:r w:rsidRPr="001F23F5">
        <w:rPr>
          <w:sz w:val="28"/>
          <w:szCs w:val="28"/>
        </w:rPr>
        <w:t xml:space="preserve"> плата і ЄСВ </w:t>
      </w:r>
      <w:proofErr w:type="spellStart"/>
      <w:r w:rsidRPr="001F23F5">
        <w:rPr>
          <w:sz w:val="28"/>
          <w:szCs w:val="28"/>
        </w:rPr>
        <w:t>адміністративного</w:t>
      </w:r>
      <w:proofErr w:type="spellEnd"/>
      <w:r w:rsidRPr="001F23F5">
        <w:rPr>
          <w:sz w:val="28"/>
          <w:szCs w:val="28"/>
        </w:rPr>
        <w:t xml:space="preserve"> та </w:t>
      </w:r>
      <w:proofErr w:type="spellStart"/>
      <w:r w:rsidRPr="001F23F5">
        <w:rPr>
          <w:sz w:val="28"/>
          <w:szCs w:val="28"/>
        </w:rPr>
        <w:t>управлінського</w:t>
      </w:r>
      <w:proofErr w:type="spellEnd"/>
      <w:r w:rsidRPr="001F23F5">
        <w:rPr>
          <w:sz w:val="28"/>
          <w:szCs w:val="28"/>
        </w:rPr>
        <w:t xml:space="preserve">, а </w:t>
      </w:r>
      <w:proofErr w:type="spellStart"/>
      <w:r w:rsidRPr="001F23F5">
        <w:rPr>
          <w:sz w:val="28"/>
          <w:szCs w:val="28"/>
        </w:rPr>
        <w:t>також</w:t>
      </w:r>
      <w:proofErr w:type="spellEnd"/>
      <w:r w:rsidRPr="001F23F5">
        <w:rPr>
          <w:sz w:val="28"/>
          <w:szCs w:val="28"/>
        </w:rPr>
        <w:t xml:space="preserve"> </w:t>
      </w:r>
      <w:proofErr w:type="spellStart"/>
      <w:r w:rsidRPr="001F23F5">
        <w:rPr>
          <w:sz w:val="28"/>
          <w:szCs w:val="28"/>
        </w:rPr>
        <w:t>господарського</w:t>
      </w:r>
      <w:proofErr w:type="spellEnd"/>
      <w:r w:rsidRPr="001F23F5">
        <w:rPr>
          <w:sz w:val="28"/>
          <w:szCs w:val="28"/>
        </w:rPr>
        <w:t xml:space="preserve"> та </w:t>
      </w:r>
      <w:proofErr w:type="spellStart"/>
      <w:r w:rsidRPr="001F23F5">
        <w:rPr>
          <w:sz w:val="28"/>
          <w:szCs w:val="28"/>
        </w:rPr>
        <w:t>обслуговуючого</w:t>
      </w:r>
      <w:proofErr w:type="spellEnd"/>
      <w:r w:rsidRPr="001F23F5">
        <w:rPr>
          <w:sz w:val="28"/>
          <w:szCs w:val="28"/>
        </w:rPr>
        <w:t xml:space="preserve"> персоналу </w:t>
      </w:r>
      <w:proofErr w:type="spellStart"/>
      <w:r w:rsidRPr="001F23F5">
        <w:rPr>
          <w:sz w:val="28"/>
          <w:szCs w:val="28"/>
        </w:rPr>
        <w:t>згідно</w:t>
      </w:r>
      <w:proofErr w:type="spellEnd"/>
      <w:r w:rsidRPr="001F23F5">
        <w:rPr>
          <w:sz w:val="28"/>
          <w:szCs w:val="28"/>
        </w:rPr>
        <w:t xml:space="preserve"> </w:t>
      </w:r>
      <w:proofErr w:type="spellStart"/>
      <w:r w:rsidRPr="001F23F5">
        <w:rPr>
          <w:sz w:val="28"/>
          <w:szCs w:val="28"/>
        </w:rPr>
        <w:t>кошторису</w:t>
      </w:r>
      <w:proofErr w:type="spellEnd"/>
      <w:r w:rsidRPr="001F23F5">
        <w:rPr>
          <w:sz w:val="28"/>
          <w:szCs w:val="28"/>
        </w:rPr>
        <w:t xml:space="preserve"> та штатного </w:t>
      </w:r>
      <w:proofErr w:type="spellStart"/>
      <w:r w:rsidRPr="001F23F5">
        <w:rPr>
          <w:sz w:val="28"/>
          <w:szCs w:val="28"/>
        </w:rPr>
        <w:t>розпису</w:t>
      </w:r>
      <w:proofErr w:type="spellEnd"/>
      <w:r w:rsidRPr="001F23F5">
        <w:rPr>
          <w:sz w:val="28"/>
          <w:szCs w:val="28"/>
        </w:rPr>
        <w:t xml:space="preserve"> </w:t>
      </w:r>
      <w:proofErr w:type="spellStart"/>
      <w:r w:rsidRPr="001F23F5">
        <w:rPr>
          <w:sz w:val="28"/>
          <w:szCs w:val="28"/>
        </w:rPr>
        <w:t>терцентру</w:t>
      </w:r>
      <w:proofErr w:type="spellEnd"/>
      <w:r w:rsidRPr="001F23F5">
        <w:rPr>
          <w:sz w:val="28"/>
          <w:szCs w:val="28"/>
        </w:rPr>
        <w:t xml:space="preserve"> на </w:t>
      </w:r>
      <w:proofErr w:type="spellStart"/>
      <w:r w:rsidRPr="001F23F5">
        <w:rPr>
          <w:sz w:val="28"/>
          <w:szCs w:val="28"/>
        </w:rPr>
        <w:t>рік</w:t>
      </w:r>
      <w:proofErr w:type="spellEnd"/>
      <w:r w:rsidRPr="001F23F5">
        <w:rPr>
          <w:sz w:val="28"/>
          <w:szCs w:val="28"/>
        </w:rPr>
        <w:t xml:space="preserve"> </w:t>
      </w:r>
      <w:proofErr w:type="spellStart"/>
      <w:r w:rsidRPr="001F23F5">
        <w:rPr>
          <w:sz w:val="28"/>
          <w:szCs w:val="28"/>
        </w:rPr>
        <w:t>складають</w:t>
      </w:r>
      <w:proofErr w:type="spellEnd"/>
      <w:r w:rsidRPr="001F23F5">
        <w:rPr>
          <w:sz w:val="28"/>
          <w:szCs w:val="28"/>
        </w:rPr>
        <w:t xml:space="preserve"> (26897,90+12662,10) *12</w:t>
      </w:r>
      <w:proofErr w:type="gramStart"/>
      <w:r w:rsidRPr="001F23F5">
        <w:rPr>
          <w:sz w:val="28"/>
          <w:szCs w:val="28"/>
        </w:rPr>
        <w:t>міс.+</w:t>
      </w:r>
      <w:proofErr w:type="gramEnd"/>
      <w:r w:rsidRPr="001F23F5">
        <w:rPr>
          <w:sz w:val="28"/>
          <w:szCs w:val="28"/>
        </w:rPr>
        <w:t xml:space="preserve"> 104438,40= 579158,40 грн.;</w:t>
      </w:r>
    </w:p>
    <w:p w:rsidR="001F23F5" w:rsidRPr="001F23F5" w:rsidRDefault="001F23F5" w:rsidP="001F23F5">
      <w:pPr>
        <w:shd w:val="clear" w:color="auto" w:fill="FFFFFF"/>
        <w:rPr>
          <w:sz w:val="28"/>
          <w:szCs w:val="28"/>
        </w:rPr>
      </w:pPr>
      <w:r w:rsidRPr="001F23F5">
        <w:rPr>
          <w:sz w:val="28"/>
          <w:szCs w:val="28"/>
        </w:rPr>
        <w:t xml:space="preserve">2) </w:t>
      </w:r>
      <w:proofErr w:type="spellStart"/>
      <w:r w:rsidRPr="001F23F5">
        <w:rPr>
          <w:sz w:val="28"/>
          <w:szCs w:val="28"/>
        </w:rPr>
        <w:t>витрати</w:t>
      </w:r>
      <w:proofErr w:type="spellEnd"/>
      <w:r w:rsidRPr="001F23F5">
        <w:rPr>
          <w:sz w:val="28"/>
          <w:szCs w:val="28"/>
        </w:rPr>
        <w:t xml:space="preserve"> на </w:t>
      </w:r>
      <w:proofErr w:type="spellStart"/>
      <w:r w:rsidRPr="001F23F5">
        <w:rPr>
          <w:sz w:val="28"/>
          <w:szCs w:val="28"/>
        </w:rPr>
        <w:t>придбання</w:t>
      </w:r>
      <w:proofErr w:type="spellEnd"/>
      <w:r w:rsidRPr="001F23F5">
        <w:rPr>
          <w:sz w:val="28"/>
          <w:szCs w:val="28"/>
        </w:rPr>
        <w:t xml:space="preserve"> </w:t>
      </w:r>
      <w:proofErr w:type="spellStart"/>
      <w:r w:rsidRPr="001F23F5">
        <w:rPr>
          <w:sz w:val="28"/>
          <w:szCs w:val="28"/>
        </w:rPr>
        <w:t>товарів</w:t>
      </w:r>
      <w:proofErr w:type="spellEnd"/>
      <w:r w:rsidRPr="001F23F5">
        <w:rPr>
          <w:sz w:val="28"/>
          <w:szCs w:val="28"/>
        </w:rPr>
        <w:t xml:space="preserve">, на </w:t>
      </w:r>
      <w:proofErr w:type="spellStart"/>
      <w:r w:rsidRPr="001F23F5">
        <w:rPr>
          <w:sz w:val="28"/>
          <w:szCs w:val="28"/>
        </w:rPr>
        <w:t>адміністративні</w:t>
      </w:r>
      <w:proofErr w:type="spellEnd"/>
      <w:r w:rsidRPr="001F23F5">
        <w:rPr>
          <w:sz w:val="28"/>
          <w:szCs w:val="28"/>
        </w:rPr>
        <w:t xml:space="preserve"> потреби — 15720,00 грн.;</w:t>
      </w:r>
    </w:p>
    <w:p w:rsidR="001F23F5" w:rsidRPr="001F23F5" w:rsidRDefault="001F23F5" w:rsidP="001F23F5">
      <w:pPr>
        <w:shd w:val="clear" w:color="auto" w:fill="FFFFFF"/>
        <w:rPr>
          <w:sz w:val="28"/>
          <w:szCs w:val="28"/>
        </w:rPr>
      </w:pPr>
      <w:r w:rsidRPr="001F23F5">
        <w:rPr>
          <w:sz w:val="28"/>
          <w:szCs w:val="28"/>
        </w:rPr>
        <w:t xml:space="preserve">3) </w:t>
      </w:r>
      <w:proofErr w:type="spellStart"/>
      <w:r w:rsidRPr="001F23F5">
        <w:rPr>
          <w:sz w:val="28"/>
          <w:szCs w:val="28"/>
        </w:rPr>
        <w:t>інші</w:t>
      </w:r>
      <w:proofErr w:type="spellEnd"/>
      <w:r w:rsidRPr="001F23F5">
        <w:rPr>
          <w:sz w:val="28"/>
          <w:szCs w:val="28"/>
        </w:rPr>
        <w:t xml:space="preserve"> </w:t>
      </w:r>
      <w:proofErr w:type="spellStart"/>
      <w:r w:rsidRPr="001F23F5">
        <w:rPr>
          <w:sz w:val="28"/>
          <w:szCs w:val="28"/>
        </w:rPr>
        <w:t>адміністративні</w:t>
      </w:r>
      <w:proofErr w:type="spellEnd"/>
      <w:r w:rsidRPr="001F23F5">
        <w:rPr>
          <w:sz w:val="28"/>
          <w:szCs w:val="28"/>
        </w:rPr>
        <w:t xml:space="preserve"> </w:t>
      </w:r>
      <w:proofErr w:type="spellStart"/>
      <w:r w:rsidRPr="001F23F5">
        <w:rPr>
          <w:sz w:val="28"/>
          <w:szCs w:val="28"/>
        </w:rPr>
        <w:t>витрати</w:t>
      </w:r>
      <w:proofErr w:type="spellEnd"/>
      <w:r w:rsidRPr="001F23F5">
        <w:rPr>
          <w:sz w:val="28"/>
          <w:szCs w:val="28"/>
        </w:rPr>
        <w:t xml:space="preserve"> в </w:t>
      </w:r>
      <w:proofErr w:type="spellStart"/>
      <w:r w:rsidRPr="001F23F5">
        <w:rPr>
          <w:sz w:val="28"/>
          <w:szCs w:val="28"/>
        </w:rPr>
        <w:t>сумі</w:t>
      </w:r>
      <w:proofErr w:type="spellEnd"/>
      <w:r w:rsidRPr="001F23F5">
        <w:rPr>
          <w:sz w:val="28"/>
          <w:szCs w:val="28"/>
        </w:rPr>
        <w:t xml:space="preserve"> 60690,00 грн. </w:t>
      </w:r>
      <w:proofErr w:type="spellStart"/>
      <w:r w:rsidRPr="001F23F5">
        <w:rPr>
          <w:sz w:val="28"/>
          <w:szCs w:val="28"/>
        </w:rPr>
        <w:t>складаються</w:t>
      </w:r>
      <w:proofErr w:type="spellEnd"/>
      <w:r w:rsidRPr="001F23F5">
        <w:rPr>
          <w:sz w:val="28"/>
          <w:szCs w:val="28"/>
        </w:rPr>
        <w:t xml:space="preserve"> з:</w:t>
      </w:r>
    </w:p>
    <w:p w:rsidR="001F23F5" w:rsidRPr="001F23F5" w:rsidRDefault="001F23F5" w:rsidP="001F23F5">
      <w:pPr>
        <w:shd w:val="clear" w:color="auto" w:fill="FFFFFF"/>
        <w:rPr>
          <w:sz w:val="28"/>
          <w:szCs w:val="28"/>
        </w:rPr>
      </w:pPr>
      <w:r w:rsidRPr="001F23F5">
        <w:rPr>
          <w:sz w:val="28"/>
          <w:szCs w:val="28"/>
        </w:rPr>
        <w:t xml:space="preserve">— </w:t>
      </w:r>
      <w:proofErr w:type="spellStart"/>
      <w:r w:rsidRPr="001F23F5">
        <w:rPr>
          <w:sz w:val="28"/>
          <w:szCs w:val="28"/>
        </w:rPr>
        <w:t>витрат</w:t>
      </w:r>
      <w:proofErr w:type="spellEnd"/>
      <w:r w:rsidRPr="001F23F5">
        <w:rPr>
          <w:sz w:val="28"/>
          <w:szCs w:val="28"/>
        </w:rPr>
        <w:t xml:space="preserve"> на оплату </w:t>
      </w:r>
      <w:proofErr w:type="spellStart"/>
      <w:r w:rsidRPr="001F23F5">
        <w:rPr>
          <w:sz w:val="28"/>
          <w:szCs w:val="28"/>
        </w:rPr>
        <w:t>комунальних</w:t>
      </w:r>
      <w:proofErr w:type="spellEnd"/>
      <w:r w:rsidRPr="001F23F5">
        <w:rPr>
          <w:sz w:val="28"/>
          <w:szCs w:val="28"/>
        </w:rPr>
        <w:t xml:space="preserve"> </w:t>
      </w:r>
      <w:proofErr w:type="spellStart"/>
      <w:r w:rsidRPr="001F23F5">
        <w:rPr>
          <w:sz w:val="28"/>
          <w:szCs w:val="28"/>
        </w:rPr>
        <w:t>послуг</w:t>
      </w:r>
      <w:proofErr w:type="spellEnd"/>
      <w:r w:rsidRPr="001F23F5">
        <w:rPr>
          <w:sz w:val="28"/>
          <w:szCs w:val="28"/>
        </w:rPr>
        <w:t xml:space="preserve"> та </w:t>
      </w:r>
      <w:proofErr w:type="spellStart"/>
      <w:r w:rsidRPr="001F23F5">
        <w:rPr>
          <w:sz w:val="28"/>
          <w:szCs w:val="28"/>
        </w:rPr>
        <w:t>енергоносіїв</w:t>
      </w:r>
      <w:proofErr w:type="spellEnd"/>
      <w:r w:rsidRPr="001F23F5">
        <w:rPr>
          <w:sz w:val="28"/>
          <w:szCs w:val="28"/>
        </w:rPr>
        <w:t xml:space="preserve"> — 18000 грн.;</w:t>
      </w:r>
    </w:p>
    <w:p w:rsidR="001F23F5" w:rsidRPr="001F23F5" w:rsidRDefault="001F23F5" w:rsidP="001F23F5">
      <w:pPr>
        <w:shd w:val="clear" w:color="auto" w:fill="FFFFFF"/>
        <w:rPr>
          <w:sz w:val="28"/>
          <w:szCs w:val="28"/>
        </w:rPr>
      </w:pPr>
      <w:r w:rsidRPr="001F23F5">
        <w:rPr>
          <w:sz w:val="28"/>
          <w:szCs w:val="28"/>
        </w:rPr>
        <w:t xml:space="preserve">— </w:t>
      </w:r>
      <w:proofErr w:type="spellStart"/>
      <w:r w:rsidRPr="001F23F5">
        <w:rPr>
          <w:sz w:val="28"/>
          <w:szCs w:val="28"/>
        </w:rPr>
        <w:t>витрат</w:t>
      </w:r>
      <w:proofErr w:type="spellEnd"/>
      <w:r w:rsidRPr="001F23F5">
        <w:rPr>
          <w:sz w:val="28"/>
          <w:szCs w:val="28"/>
        </w:rPr>
        <w:t xml:space="preserve"> на оплату </w:t>
      </w:r>
      <w:proofErr w:type="spellStart"/>
      <w:r w:rsidRPr="001F23F5">
        <w:rPr>
          <w:sz w:val="28"/>
          <w:szCs w:val="28"/>
        </w:rPr>
        <w:t>послуг</w:t>
      </w:r>
      <w:proofErr w:type="spellEnd"/>
      <w:r w:rsidRPr="001F23F5">
        <w:rPr>
          <w:sz w:val="28"/>
          <w:szCs w:val="28"/>
        </w:rPr>
        <w:t xml:space="preserve"> (</w:t>
      </w:r>
      <w:proofErr w:type="spellStart"/>
      <w:r w:rsidRPr="001F23F5">
        <w:rPr>
          <w:sz w:val="28"/>
          <w:szCs w:val="28"/>
        </w:rPr>
        <w:t>Інтернет</w:t>
      </w:r>
      <w:proofErr w:type="spellEnd"/>
      <w:r w:rsidRPr="001F23F5">
        <w:rPr>
          <w:sz w:val="28"/>
          <w:szCs w:val="28"/>
        </w:rPr>
        <w:t xml:space="preserve">, </w:t>
      </w:r>
      <w:proofErr w:type="spellStart"/>
      <w:r w:rsidRPr="001F23F5">
        <w:rPr>
          <w:sz w:val="28"/>
          <w:szCs w:val="28"/>
        </w:rPr>
        <w:t>оренда</w:t>
      </w:r>
      <w:proofErr w:type="spellEnd"/>
      <w:r w:rsidRPr="001F23F5">
        <w:rPr>
          <w:sz w:val="28"/>
          <w:szCs w:val="28"/>
        </w:rPr>
        <w:t xml:space="preserve"> </w:t>
      </w:r>
      <w:proofErr w:type="spellStart"/>
      <w:r w:rsidRPr="001F23F5">
        <w:rPr>
          <w:sz w:val="28"/>
          <w:szCs w:val="28"/>
        </w:rPr>
        <w:t>приміщення</w:t>
      </w:r>
      <w:proofErr w:type="spellEnd"/>
      <w:r w:rsidRPr="001F23F5">
        <w:rPr>
          <w:sz w:val="28"/>
          <w:szCs w:val="28"/>
        </w:rPr>
        <w:t xml:space="preserve">, </w:t>
      </w:r>
      <w:proofErr w:type="spellStart"/>
      <w:r w:rsidRPr="001F23F5">
        <w:rPr>
          <w:sz w:val="28"/>
          <w:szCs w:val="28"/>
        </w:rPr>
        <w:t>програма</w:t>
      </w:r>
      <w:proofErr w:type="spellEnd"/>
      <w:r w:rsidRPr="001F23F5">
        <w:rPr>
          <w:sz w:val="28"/>
          <w:szCs w:val="28"/>
        </w:rPr>
        <w:t xml:space="preserve"> «ЗП», МЕДОК, «</w:t>
      </w:r>
      <w:proofErr w:type="spellStart"/>
      <w:r w:rsidRPr="001F23F5">
        <w:rPr>
          <w:sz w:val="28"/>
          <w:szCs w:val="28"/>
        </w:rPr>
        <w:t>Місцеві</w:t>
      </w:r>
      <w:proofErr w:type="spellEnd"/>
      <w:r w:rsidRPr="001F23F5">
        <w:rPr>
          <w:sz w:val="28"/>
          <w:szCs w:val="28"/>
        </w:rPr>
        <w:t xml:space="preserve"> </w:t>
      </w:r>
      <w:proofErr w:type="spellStart"/>
      <w:r w:rsidRPr="001F23F5">
        <w:rPr>
          <w:sz w:val="28"/>
          <w:szCs w:val="28"/>
        </w:rPr>
        <w:t>бюджети</w:t>
      </w:r>
      <w:proofErr w:type="spellEnd"/>
      <w:r w:rsidRPr="001F23F5">
        <w:rPr>
          <w:sz w:val="28"/>
          <w:szCs w:val="28"/>
        </w:rPr>
        <w:t xml:space="preserve">», «Бюджет», ремонт </w:t>
      </w:r>
      <w:proofErr w:type="spellStart"/>
      <w:r w:rsidRPr="001F23F5">
        <w:rPr>
          <w:sz w:val="28"/>
          <w:szCs w:val="28"/>
        </w:rPr>
        <w:t>оргтехніки</w:t>
      </w:r>
      <w:proofErr w:type="spellEnd"/>
      <w:r w:rsidRPr="001F23F5">
        <w:rPr>
          <w:sz w:val="28"/>
          <w:szCs w:val="28"/>
        </w:rPr>
        <w:t xml:space="preserve">, заправка </w:t>
      </w:r>
      <w:proofErr w:type="spellStart"/>
      <w:r w:rsidRPr="001F23F5">
        <w:rPr>
          <w:sz w:val="28"/>
          <w:szCs w:val="28"/>
        </w:rPr>
        <w:t>вогнегасників</w:t>
      </w:r>
      <w:proofErr w:type="spellEnd"/>
      <w:r w:rsidRPr="001F23F5">
        <w:rPr>
          <w:sz w:val="28"/>
          <w:szCs w:val="28"/>
        </w:rPr>
        <w:t xml:space="preserve">, ремонт </w:t>
      </w:r>
      <w:proofErr w:type="spellStart"/>
      <w:proofErr w:type="gramStart"/>
      <w:r w:rsidRPr="001F23F5">
        <w:rPr>
          <w:sz w:val="28"/>
          <w:szCs w:val="28"/>
        </w:rPr>
        <w:t>автомобіля</w:t>
      </w:r>
      <w:proofErr w:type="spellEnd"/>
      <w:r w:rsidRPr="001F23F5">
        <w:rPr>
          <w:sz w:val="28"/>
          <w:szCs w:val="28"/>
        </w:rPr>
        <w:t>,  )</w:t>
      </w:r>
      <w:proofErr w:type="gramEnd"/>
      <w:r w:rsidRPr="001F23F5">
        <w:rPr>
          <w:sz w:val="28"/>
          <w:szCs w:val="28"/>
        </w:rPr>
        <w:t xml:space="preserve"> — 42690,00 грн.;</w:t>
      </w:r>
    </w:p>
    <w:p w:rsidR="001F23F5" w:rsidRPr="001F23F5" w:rsidRDefault="001F23F5" w:rsidP="001F23F5">
      <w:pPr>
        <w:shd w:val="clear" w:color="auto" w:fill="FFFFFF"/>
        <w:rPr>
          <w:sz w:val="28"/>
          <w:szCs w:val="28"/>
        </w:rPr>
      </w:pPr>
      <w:proofErr w:type="spellStart"/>
      <w:r w:rsidRPr="001F23F5">
        <w:rPr>
          <w:sz w:val="28"/>
          <w:szCs w:val="28"/>
        </w:rPr>
        <w:t>Виходячи</w:t>
      </w:r>
      <w:proofErr w:type="spellEnd"/>
      <w:r w:rsidRPr="001F23F5">
        <w:rPr>
          <w:sz w:val="28"/>
          <w:szCs w:val="28"/>
        </w:rPr>
        <w:t xml:space="preserve"> з </w:t>
      </w:r>
      <w:proofErr w:type="spellStart"/>
      <w:r w:rsidRPr="001F23F5">
        <w:rPr>
          <w:sz w:val="28"/>
          <w:szCs w:val="28"/>
        </w:rPr>
        <w:t>цих</w:t>
      </w:r>
      <w:proofErr w:type="spellEnd"/>
      <w:r w:rsidRPr="001F23F5">
        <w:rPr>
          <w:sz w:val="28"/>
          <w:szCs w:val="28"/>
        </w:rPr>
        <w:t xml:space="preserve"> </w:t>
      </w:r>
      <w:proofErr w:type="spellStart"/>
      <w:r w:rsidRPr="001F23F5">
        <w:rPr>
          <w:sz w:val="28"/>
          <w:szCs w:val="28"/>
        </w:rPr>
        <w:t>даних</w:t>
      </w:r>
      <w:proofErr w:type="spellEnd"/>
      <w:r w:rsidRPr="001F23F5">
        <w:rPr>
          <w:sz w:val="28"/>
          <w:szCs w:val="28"/>
        </w:rPr>
        <w:t xml:space="preserve"> </w:t>
      </w:r>
      <w:proofErr w:type="spellStart"/>
      <w:r w:rsidRPr="001F23F5">
        <w:rPr>
          <w:sz w:val="28"/>
          <w:szCs w:val="28"/>
        </w:rPr>
        <w:t>визначимо</w:t>
      </w:r>
      <w:proofErr w:type="spellEnd"/>
      <w:r w:rsidRPr="001F23F5">
        <w:rPr>
          <w:sz w:val="28"/>
          <w:szCs w:val="28"/>
        </w:rPr>
        <w:t xml:space="preserve"> суму </w:t>
      </w:r>
      <w:proofErr w:type="spellStart"/>
      <w:r w:rsidRPr="001F23F5">
        <w:rPr>
          <w:sz w:val="28"/>
          <w:szCs w:val="28"/>
        </w:rPr>
        <w:t>адміністративних</w:t>
      </w:r>
      <w:proofErr w:type="spellEnd"/>
      <w:r w:rsidRPr="001F23F5">
        <w:rPr>
          <w:sz w:val="28"/>
          <w:szCs w:val="28"/>
        </w:rPr>
        <w:t xml:space="preserve"> </w:t>
      </w:r>
      <w:proofErr w:type="spellStart"/>
      <w:r w:rsidRPr="001F23F5">
        <w:rPr>
          <w:sz w:val="28"/>
          <w:szCs w:val="28"/>
        </w:rPr>
        <w:t>витрат</w:t>
      </w:r>
      <w:proofErr w:type="spellEnd"/>
      <w:r w:rsidRPr="001F23F5">
        <w:rPr>
          <w:sz w:val="28"/>
          <w:szCs w:val="28"/>
        </w:rPr>
        <w:t>:</w:t>
      </w:r>
    </w:p>
    <w:p w:rsidR="001F23F5" w:rsidRPr="001F23F5" w:rsidRDefault="001F23F5" w:rsidP="001F23F5">
      <w:pPr>
        <w:shd w:val="clear" w:color="auto" w:fill="FFFFFF"/>
        <w:rPr>
          <w:b/>
          <w:sz w:val="28"/>
          <w:szCs w:val="28"/>
        </w:rPr>
      </w:pPr>
      <w:r w:rsidRPr="001F23F5">
        <w:rPr>
          <w:rStyle w:val="a9"/>
          <w:sz w:val="28"/>
          <w:szCs w:val="28"/>
        </w:rPr>
        <w:t>АВ = ЗПЄВ + ПТРП + ІАВ</w:t>
      </w:r>
      <w:r w:rsidRPr="001F23F5">
        <w:rPr>
          <w:sz w:val="28"/>
          <w:szCs w:val="28"/>
        </w:rPr>
        <w:t> = 579158,40+15720,00+ 60690,00= 655568,40</w:t>
      </w:r>
      <w:r w:rsidRPr="001F23F5">
        <w:rPr>
          <w:rStyle w:val="a9"/>
          <w:sz w:val="28"/>
          <w:szCs w:val="28"/>
        </w:rPr>
        <w:t xml:space="preserve"> </w:t>
      </w:r>
      <w:r w:rsidRPr="001F23F5">
        <w:rPr>
          <w:rStyle w:val="a9"/>
          <w:b w:val="0"/>
          <w:sz w:val="28"/>
          <w:szCs w:val="28"/>
        </w:rPr>
        <w:t>грн</w:t>
      </w:r>
      <w:r w:rsidRPr="001F23F5">
        <w:rPr>
          <w:b/>
          <w:sz w:val="28"/>
          <w:szCs w:val="28"/>
        </w:rPr>
        <w:t>.</w:t>
      </w:r>
    </w:p>
    <w:p w:rsidR="001F23F5" w:rsidRPr="001F23F5" w:rsidRDefault="001F23F5" w:rsidP="001F23F5">
      <w:pPr>
        <w:shd w:val="clear" w:color="auto" w:fill="FFFFFF"/>
        <w:jc w:val="center"/>
        <w:rPr>
          <w:sz w:val="28"/>
          <w:szCs w:val="28"/>
        </w:rPr>
      </w:pPr>
      <w:r w:rsidRPr="001F23F5">
        <w:rPr>
          <w:rStyle w:val="a9"/>
          <w:sz w:val="28"/>
          <w:szCs w:val="28"/>
        </w:rPr>
        <w:t xml:space="preserve">КРАВ = </w:t>
      </w:r>
      <w:proofErr w:type="gramStart"/>
      <w:r w:rsidRPr="001F23F5">
        <w:rPr>
          <w:rStyle w:val="a9"/>
          <w:sz w:val="28"/>
          <w:szCs w:val="28"/>
        </w:rPr>
        <w:t>ЗП :</w:t>
      </w:r>
      <w:proofErr w:type="gramEnd"/>
      <w:r w:rsidRPr="001F23F5">
        <w:rPr>
          <w:rStyle w:val="a9"/>
          <w:sz w:val="28"/>
          <w:szCs w:val="28"/>
        </w:rPr>
        <w:t xml:space="preserve"> ЗВЗП</w:t>
      </w:r>
      <w:r w:rsidRPr="001F23F5">
        <w:rPr>
          <w:sz w:val="28"/>
          <w:szCs w:val="28"/>
        </w:rPr>
        <w:t>,</w:t>
      </w:r>
    </w:p>
    <w:p w:rsidR="001F23F5" w:rsidRPr="001F23F5" w:rsidRDefault="001F23F5" w:rsidP="001F23F5">
      <w:pPr>
        <w:shd w:val="clear" w:color="auto" w:fill="FFFFFF"/>
        <w:rPr>
          <w:sz w:val="28"/>
          <w:szCs w:val="28"/>
        </w:rPr>
      </w:pPr>
      <w:r w:rsidRPr="001F23F5">
        <w:rPr>
          <w:sz w:val="28"/>
          <w:szCs w:val="28"/>
        </w:rPr>
        <w:t>де:</w:t>
      </w:r>
    </w:p>
    <w:p w:rsidR="001F23F5" w:rsidRPr="001F23F5" w:rsidRDefault="001F23F5" w:rsidP="001F23F5">
      <w:pPr>
        <w:shd w:val="clear" w:color="auto" w:fill="FFFFFF"/>
        <w:rPr>
          <w:sz w:val="28"/>
          <w:szCs w:val="28"/>
        </w:rPr>
      </w:pPr>
      <w:r w:rsidRPr="001F23F5">
        <w:rPr>
          <w:rStyle w:val="a9"/>
          <w:sz w:val="28"/>
          <w:szCs w:val="28"/>
        </w:rPr>
        <w:t>КРАВ</w:t>
      </w:r>
      <w:r w:rsidRPr="001F23F5">
        <w:rPr>
          <w:sz w:val="28"/>
          <w:szCs w:val="28"/>
        </w:rPr>
        <w:t xml:space="preserve"> — </w:t>
      </w:r>
      <w:proofErr w:type="spellStart"/>
      <w:r w:rsidRPr="001F23F5">
        <w:rPr>
          <w:sz w:val="28"/>
          <w:szCs w:val="28"/>
        </w:rPr>
        <w:t>коефіцієнт</w:t>
      </w:r>
      <w:proofErr w:type="spellEnd"/>
      <w:r w:rsidRPr="001F23F5">
        <w:rPr>
          <w:sz w:val="28"/>
          <w:szCs w:val="28"/>
        </w:rPr>
        <w:t xml:space="preserve"> </w:t>
      </w:r>
      <w:proofErr w:type="spellStart"/>
      <w:r w:rsidRPr="001F23F5">
        <w:rPr>
          <w:sz w:val="28"/>
          <w:szCs w:val="28"/>
        </w:rPr>
        <w:t>розподілу</w:t>
      </w:r>
      <w:proofErr w:type="spellEnd"/>
      <w:r w:rsidRPr="001F23F5">
        <w:rPr>
          <w:sz w:val="28"/>
          <w:szCs w:val="28"/>
        </w:rPr>
        <w:t xml:space="preserve"> </w:t>
      </w:r>
      <w:proofErr w:type="spellStart"/>
      <w:r w:rsidRPr="001F23F5">
        <w:rPr>
          <w:sz w:val="28"/>
          <w:szCs w:val="28"/>
        </w:rPr>
        <w:t>адміністративних</w:t>
      </w:r>
      <w:proofErr w:type="spellEnd"/>
      <w:r w:rsidRPr="001F23F5">
        <w:rPr>
          <w:sz w:val="28"/>
          <w:szCs w:val="28"/>
        </w:rPr>
        <w:t xml:space="preserve"> </w:t>
      </w:r>
      <w:proofErr w:type="spellStart"/>
      <w:r w:rsidRPr="001F23F5">
        <w:rPr>
          <w:sz w:val="28"/>
          <w:szCs w:val="28"/>
        </w:rPr>
        <w:t>витрат</w:t>
      </w:r>
      <w:proofErr w:type="spellEnd"/>
      <w:r w:rsidRPr="001F23F5">
        <w:rPr>
          <w:sz w:val="28"/>
          <w:szCs w:val="28"/>
        </w:rPr>
        <w:t>;</w:t>
      </w:r>
    </w:p>
    <w:p w:rsidR="001F23F5" w:rsidRPr="001F23F5" w:rsidRDefault="001F23F5" w:rsidP="001F23F5">
      <w:pPr>
        <w:shd w:val="clear" w:color="auto" w:fill="FFFFFF"/>
        <w:rPr>
          <w:sz w:val="28"/>
          <w:szCs w:val="28"/>
        </w:rPr>
      </w:pPr>
      <w:r w:rsidRPr="001F23F5">
        <w:rPr>
          <w:rStyle w:val="a9"/>
          <w:sz w:val="28"/>
          <w:szCs w:val="28"/>
        </w:rPr>
        <w:t>ЗП</w:t>
      </w:r>
      <w:r w:rsidRPr="001F23F5">
        <w:rPr>
          <w:sz w:val="28"/>
          <w:szCs w:val="28"/>
        </w:rPr>
        <w:t xml:space="preserve"> — </w:t>
      </w:r>
      <w:proofErr w:type="spellStart"/>
      <w:r w:rsidRPr="001F23F5">
        <w:rPr>
          <w:sz w:val="28"/>
          <w:szCs w:val="28"/>
        </w:rPr>
        <w:t>заробітна</w:t>
      </w:r>
      <w:proofErr w:type="spellEnd"/>
      <w:r w:rsidRPr="001F23F5">
        <w:rPr>
          <w:sz w:val="28"/>
          <w:szCs w:val="28"/>
        </w:rPr>
        <w:t xml:space="preserve"> плата основного та </w:t>
      </w:r>
      <w:proofErr w:type="spellStart"/>
      <w:r w:rsidRPr="001F23F5">
        <w:rPr>
          <w:sz w:val="28"/>
          <w:szCs w:val="28"/>
        </w:rPr>
        <w:t>допоміжного</w:t>
      </w:r>
      <w:proofErr w:type="spellEnd"/>
      <w:r w:rsidRPr="001F23F5">
        <w:rPr>
          <w:sz w:val="28"/>
          <w:szCs w:val="28"/>
        </w:rPr>
        <w:t xml:space="preserve"> персоналу, </w:t>
      </w:r>
      <w:proofErr w:type="spellStart"/>
      <w:r w:rsidRPr="001F23F5">
        <w:rPr>
          <w:sz w:val="28"/>
          <w:szCs w:val="28"/>
        </w:rPr>
        <w:t>що</w:t>
      </w:r>
      <w:proofErr w:type="spellEnd"/>
      <w:r w:rsidRPr="001F23F5">
        <w:rPr>
          <w:sz w:val="28"/>
          <w:szCs w:val="28"/>
        </w:rPr>
        <w:t xml:space="preserve"> </w:t>
      </w:r>
      <w:proofErr w:type="spellStart"/>
      <w:r w:rsidRPr="001F23F5">
        <w:rPr>
          <w:sz w:val="28"/>
          <w:szCs w:val="28"/>
        </w:rPr>
        <w:t>залучається</w:t>
      </w:r>
      <w:proofErr w:type="spellEnd"/>
      <w:r w:rsidRPr="001F23F5">
        <w:rPr>
          <w:sz w:val="28"/>
          <w:szCs w:val="28"/>
        </w:rPr>
        <w:t xml:space="preserve"> до надання соціальних </w:t>
      </w:r>
      <w:proofErr w:type="spellStart"/>
      <w:r w:rsidRPr="001F23F5">
        <w:rPr>
          <w:sz w:val="28"/>
          <w:szCs w:val="28"/>
        </w:rPr>
        <w:t>послуг</w:t>
      </w:r>
      <w:proofErr w:type="spellEnd"/>
      <w:r w:rsidRPr="001F23F5">
        <w:rPr>
          <w:sz w:val="28"/>
          <w:szCs w:val="28"/>
        </w:rPr>
        <w:t xml:space="preserve"> у межах </w:t>
      </w:r>
      <w:proofErr w:type="spellStart"/>
      <w:r w:rsidRPr="001F23F5">
        <w:rPr>
          <w:sz w:val="28"/>
          <w:szCs w:val="28"/>
        </w:rPr>
        <w:t>замовлення</w:t>
      </w:r>
      <w:proofErr w:type="spellEnd"/>
      <w:r w:rsidRPr="001F23F5">
        <w:rPr>
          <w:sz w:val="28"/>
          <w:szCs w:val="28"/>
        </w:rPr>
        <w:t>;</w:t>
      </w:r>
    </w:p>
    <w:p w:rsidR="001F23F5" w:rsidRPr="001F23F5" w:rsidRDefault="001F23F5" w:rsidP="001F23F5">
      <w:pPr>
        <w:shd w:val="clear" w:color="auto" w:fill="FFFFFF"/>
        <w:rPr>
          <w:sz w:val="28"/>
          <w:szCs w:val="28"/>
        </w:rPr>
      </w:pPr>
      <w:r w:rsidRPr="001F23F5">
        <w:rPr>
          <w:rStyle w:val="a9"/>
          <w:sz w:val="28"/>
          <w:szCs w:val="28"/>
        </w:rPr>
        <w:t>ЗВЗП</w:t>
      </w:r>
      <w:r w:rsidRPr="001F23F5">
        <w:rPr>
          <w:sz w:val="28"/>
          <w:szCs w:val="28"/>
        </w:rPr>
        <w:t xml:space="preserve"> — </w:t>
      </w:r>
      <w:proofErr w:type="spellStart"/>
      <w:r w:rsidRPr="001F23F5">
        <w:rPr>
          <w:sz w:val="28"/>
          <w:szCs w:val="28"/>
        </w:rPr>
        <w:t>загальні</w:t>
      </w:r>
      <w:proofErr w:type="spellEnd"/>
      <w:r w:rsidRPr="001F23F5">
        <w:rPr>
          <w:sz w:val="28"/>
          <w:szCs w:val="28"/>
        </w:rPr>
        <w:t xml:space="preserve"> </w:t>
      </w:r>
      <w:proofErr w:type="spellStart"/>
      <w:r w:rsidRPr="001F23F5">
        <w:rPr>
          <w:sz w:val="28"/>
          <w:szCs w:val="28"/>
        </w:rPr>
        <w:t>витрати</w:t>
      </w:r>
      <w:proofErr w:type="spellEnd"/>
      <w:r w:rsidRPr="001F23F5">
        <w:rPr>
          <w:sz w:val="28"/>
          <w:szCs w:val="28"/>
        </w:rPr>
        <w:t xml:space="preserve"> на </w:t>
      </w:r>
      <w:proofErr w:type="spellStart"/>
      <w:r w:rsidRPr="001F23F5">
        <w:rPr>
          <w:sz w:val="28"/>
          <w:szCs w:val="28"/>
        </w:rPr>
        <w:t>заробітну</w:t>
      </w:r>
      <w:proofErr w:type="spellEnd"/>
      <w:r w:rsidRPr="001F23F5">
        <w:rPr>
          <w:sz w:val="28"/>
          <w:szCs w:val="28"/>
        </w:rPr>
        <w:t xml:space="preserve"> плату основного та </w:t>
      </w:r>
      <w:proofErr w:type="spellStart"/>
      <w:r w:rsidRPr="001F23F5">
        <w:rPr>
          <w:sz w:val="28"/>
          <w:szCs w:val="28"/>
        </w:rPr>
        <w:t>допоміжного</w:t>
      </w:r>
      <w:proofErr w:type="spellEnd"/>
      <w:r w:rsidRPr="001F23F5">
        <w:rPr>
          <w:sz w:val="28"/>
          <w:szCs w:val="28"/>
        </w:rPr>
        <w:t xml:space="preserve"> персоналу, </w:t>
      </w:r>
      <w:proofErr w:type="spellStart"/>
      <w:r w:rsidRPr="001F23F5">
        <w:rPr>
          <w:sz w:val="28"/>
          <w:szCs w:val="28"/>
        </w:rPr>
        <w:t>який</w:t>
      </w:r>
      <w:proofErr w:type="spellEnd"/>
      <w:r w:rsidRPr="001F23F5">
        <w:rPr>
          <w:sz w:val="28"/>
          <w:szCs w:val="28"/>
        </w:rPr>
        <w:t xml:space="preserve"> </w:t>
      </w:r>
      <w:proofErr w:type="spellStart"/>
      <w:r w:rsidRPr="001F23F5">
        <w:rPr>
          <w:sz w:val="28"/>
          <w:szCs w:val="28"/>
        </w:rPr>
        <w:t>здійснює</w:t>
      </w:r>
      <w:proofErr w:type="spellEnd"/>
      <w:r w:rsidRPr="001F23F5">
        <w:rPr>
          <w:sz w:val="28"/>
          <w:szCs w:val="28"/>
        </w:rPr>
        <w:t xml:space="preserve"> надання </w:t>
      </w:r>
      <w:proofErr w:type="spellStart"/>
      <w:r w:rsidRPr="001F23F5">
        <w:rPr>
          <w:sz w:val="28"/>
          <w:szCs w:val="28"/>
        </w:rPr>
        <w:t>соціальних</w:t>
      </w:r>
      <w:proofErr w:type="spellEnd"/>
      <w:r w:rsidRPr="001F23F5">
        <w:rPr>
          <w:sz w:val="28"/>
          <w:szCs w:val="28"/>
        </w:rPr>
        <w:t xml:space="preserve"> </w:t>
      </w:r>
      <w:proofErr w:type="spellStart"/>
      <w:r w:rsidRPr="001F23F5">
        <w:rPr>
          <w:sz w:val="28"/>
          <w:szCs w:val="28"/>
        </w:rPr>
        <w:t>послуг</w:t>
      </w:r>
      <w:proofErr w:type="spellEnd"/>
      <w:r w:rsidRPr="001F23F5">
        <w:rPr>
          <w:sz w:val="28"/>
          <w:szCs w:val="28"/>
        </w:rPr>
        <w:t xml:space="preserve">, за </w:t>
      </w:r>
      <w:proofErr w:type="spellStart"/>
      <w:r w:rsidRPr="001F23F5">
        <w:rPr>
          <w:sz w:val="28"/>
          <w:szCs w:val="28"/>
        </w:rPr>
        <w:t>всіма</w:t>
      </w:r>
      <w:proofErr w:type="spellEnd"/>
      <w:r w:rsidRPr="001F23F5">
        <w:rPr>
          <w:sz w:val="28"/>
          <w:szCs w:val="28"/>
        </w:rPr>
        <w:t xml:space="preserve"> договорами (проектами </w:t>
      </w:r>
      <w:proofErr w:type="spellStart"/>
      <w:r w:rsidRPr="001F23F5">
        <w:rPr>
          <w:sz w:val="28"/>
          <w:szCs w:val="28"/>
        </w:rPr>
        <w:t>суб’єкта</w:t>
      </w:r>
      <w:proofErr w:type="spellEnd"/>
      <w:r w:rsidRPr="001F23F5">
        <w:rPr>
          <w:sz w:val="28"/>
          <w:szCs w:val="28"/>
        </w:rPr>
        <w:t>).</w:t>
      </w:r>
    </w:p>
    <w:p w:rsidR="001F23F5" w:rsidRPr="001F23F5" w:rsidRDefault="001F23F5" w:rsidP="001F23F5">
      <w:pPr>
        <w:spacing w:line="360" w:lineRule="auto"/>
        <w:ind w:firstLine="900"/>
        <w:jc w:val="both"/>
        <w:rPr>
          <w:b/>
          <w:color w:val="000000"/>
          <w:sz w:val="28"/>
          <w:szCs w:val="28"/>
        </w:rPr>
      </w:pPr>
      <w:r w:rsidRPr="001F23F5">
        <w:rPr>
          <w:rStyle w:val="a9"/>
          <w:b w:val="0"/>
          <w:sz w:val="28"/>
          <w:szCs w:val="28"/>
        </w:rPr>
        <w:t>87840,00</w:t>
      </w:r>
      <w:r w:rsidRPr="001F23F5">
        <w:rPr>
          <w:rStyle w:val="a9"/>
          <w:sz w:val="28"/>
          <w:szCs w:val="28"/>
        </w:rPr>
        <w:t xml:space="preserve"> </w:t>
      </w:r>
      <w:r w:rsidRPr="001F23F5">
        <w:rPr>
          <w:color w:val="000000"/>
          <w:sz w:val="28"/>
          <w:szCs w:val="28"/>
        </w:rPr>
        <w:t>:3765630,20 = 0,023 грн</w:t>
      </w:r>
      <w:r w:rsidRPr="001F23F5">
        <w:rPr>
          <w:b/>
          <w:color w:val="000000"/>
          <w:sz w:val="28"/>
          <w:szCs w:val="28"/>
        </w:rPr>
        <w:t>.</w:t>
      </w:r>
    </w:p>
    <w:p w:rsidR="001F23F5" w:rsidRPr="001F23F5" w:rsidRDefault="001F23F5" w:rsidP="001F23F5">
      <w:pPr>
        <w:spacing w:line="360" w:lineRule="auto"/>
        <w:jc w:val="both"/>
        <w:rPr>
          <w:color w:val="000000"/>
          <w:sz w:val="28"/>
          <w:szCs w:val="28"/>
          <w:lang w:bidi="he-IL"/>
        </w:rPr>
      </w:pPr>
    </w:p>
    <w:p w:rsidR="001F23F5" w:rsidRPr="001F23F5" w:rsidRDefault="001F23F5" w:rsidP="001F23F5">
      <w:pPr>
        <w:shd w:val="clear" w:color="auto" w:fill="FFFFFF"/>
        <w:rPr>
          <w:sz w:val="28"/>
          <w:szCs w:val="28"/>
        </w:rPr>
      </w:pPr>
      <w:r w:rsidRPr="001F23F5">
        <w:rPr>
          <w:rStyle w:val="a9"/>
          <w:sz w:val="28"/>
          <w:szCs w:val="28"/>
        </w:rPr>
        <w:t xml:space="preserve">ЧАВ = АВ х </w:t>
      </w:r>
      <w:proofErr w:type="gramStart"/>
      <w:r w:rsidRPr="001F23F5">
        <w:rPr>
          <w:rStyle w:val="a9"/>
          <w:sz w:val="28"/>
          <w:szCs w:val="28"/>
        </w:rPr>
        <w:t>КРАВ :</w:t>
      </w:r>
      <w:proofErr w:type="gramEnd"/>
      <w:r w:rsidRPr="001F23F5">
        <w:rPr>
          <w:rStyle w:val="a9"/>
          <w:sz w:val="28"/>
          <w:szCs w:val="28"/>
        </w:rPr>
        <w:t xml:space="preserve"> РД : НТРД</w:t>
      </w:r>
      <w:r w:rsidRPr="001F23F5">
        <w:rPr>
          <w:sz w:val="28"/>
          <w:szCs w:val="28"/>
        </w:rPr>
        <w:t> = 655568,40*0,023 : 250 д. : 8 год = 7,54</w:t>
      </w:r>
      <w:r w:rsidRPr="001F23F5">
        <w:rPr>
          <w:rStyle w:val="a9"/>
          <w:sz w:val="28"/>
          <w:szCs w:val="28"/>
        </w:rPr>
        <w:t xml:space="preserve"> </w:t>
      </w:r>
      <w:r w:rsidRPr="001F23F5">
        <w:rPr>
          <w:rStyle w:val="a9"/>
          <w:b w:val="0"/>
          <w:sz w:val="28"/>
          <w:szCs w:val="28"/>
        </w:rPr>
        <w:t>грн</w:t>
      </w:r>
      <w:r w:rsidRPr="001F23F5">
        <w:rPr>
          <w:sz w:val="28"/>
          <w:szCs w:val="28"/>
        </w:rPr>
        <w:t>.</w:t>
      </w:r>
    </w:p>
    <w:p w:rsidR="001F23F5" w:rsidRPr="001F23F5" w:rsidRDefault="001F23F5" w:rsidP="001F23F5">
      <w:pPr>
        <w:shd w:val="clear" w:color="auto" w:fill="FFFFFF"/>
        <w:rPr>
          <w:rStyle w:val="a9"/>
          <w:b w:val="0"/>
          <w:bCs/>
          <w:sz w:val="28"/>
          <w:szCs w:val="28"/>
        </w:rPr>
      </w:pPr>
      <w:r w:rsidRPr="001F23F5">
        <w:rPr>
          <w:rStyle w:val="a9"/>
          <w:i/>
          <w:iCs/>
          <w:sz w:val="28"/>
          <w:szCs w:val="28"/>
        </w:rPr>
        <w:t>п. 3</w:t>
      </w:r>
      <w:r w:rsidRPr="001F23F5">
        <w:rPr>
          <w:rStyle w:val="a9"/>
          <w:sz w:val="28"/>
          <w:szCs w:val="28"/>
        </w:rPr>
        <w:t> </w:t>
      </w:r>
      <w:r w:rsidRPr="001F23F5">
        <w:rPr>
          <w:rStyle w:val="af0"/>
          <w:rFonts w:eastAsia="Calibri"/>
          <w:sz w:val="28"/>
          <w:szCs w:val="28"/>
        </w:rPr>
        <w:t xml:space="preserve">Порядку № 268» Про </w:t>
      </w:r>
      <w:proofErr w:type="spellStart"/>
      <w:r w:rsidRPr="001F23F5">
        <w:rPr>
          <w:rStyle w:val="af0"/>
          <w:rFonts w:eastAsia="Calibri"/>
          <w:sz w:val="28"/>
          <w:szCs w:val="28"/>
        </w:rPr>
        <w:t>затвердження</w:t>
      </w:r>
      <w:proofErr w:type="spellEnd"/>
      <w:r w:rsidRPr="001F23F5">
        <w:rPr>
          <w:rStyle w:val="af0"/>
          <w:rFonts w:eastAsia="Calibri"/>
          <w:sz w:val="28"/>
          <w:szCs w:val="28"/>
        </w:rPr>
        <w:t xml:space="preserve"> порядку </w:t>
      </w:r>
      <w:proofErr w:type="spellStart"/>
      <w:r w:rsidRPr="001F23F5">
        <w:rPr>
          <w:rStyle w:val="af0"/>
          <w:rFonts w:eastAsia="Calibri"/>
          <w:sz w:val="28"/>
          <w:szCs w:val="28"/>
        </w:rPr>
        <w:t>регулювання</w:t>
      </w:r>
      <w:proofErr w:type="spellEnd"/>
      <w:r w:rsidRPr="001F23F5">
        <w:rPr>
          <w:rStyle w:val="af0"/>
          <w:rFonts w:eastAsia="Calibri"/>
          <w:sz w:val="28"/>
          <w:szCs w:val="28"/>
        </w:rPr>
        <w:t xml:space="preserve"> </w:t>
      </w:r>
      <w:proofErr w:type="spellStart"/>
      <w:r w:rsidRPr="001F23F5">
        <w:rPr>
          <w:rStyle w:val="af0"/>
          <w:rFonts w:eastAsia="Calibri"/>
          <w:sz w:val="28"/>
          <w:szCs w:val="28"/>
        </w:rPr>
        <w:t>тарифів</w:t>
      </w:r>
      <w:proofErr w:type="spellEnd"/>
      <w:r w:rsidRPr="001F23F5">
        <w:rPr>
          <w:rStyle w:val="af0"/>
          <w:rFonts w:eastAsia="Calibri"/>
          <w:sz w:val="28"/>
          <w:szCs w:val="28"/>
        </w:rPr>
        <w:t xml:space="preserve"> на </w:t>
      </w:r>
      <w:proofErr w:type="spellStart"/>
      <w:r w:rsidRPr="001F23F5">
        <w:rPr>
          <w:rStyle w:val="af0"/>
          <w:rFonts w:eastAsia="Calibri"/>
          <w:sz w:val="28"/>
          <w:szCs w:val="28"/>
        </w:rPr>
        <w:t>платні</w:t>
      </w:r>
      <w:proofErr w:type="spellEnd"/>
      <w:r w:rsidRPr="001F23F5">
        <w:rPr>
          <w:rStyle w:val="af0"/>
          <w:rFonts w:eastAsia="Calibri"/>
          <w:sz w:val="28"/>
          <w:szCs w:val="28"/>
        </w:rPr>
        <w:t xml:space="preserve"> </w:t>
      </w:r>
      <w:proofErr w:type="spellStart"/>
      <w:r w:rsidRPr="001F23F5">
        <w:rPr>
          <w:rStyle w:val="af0"/>
          <w:rFonts w:eastAsia="Calibri"/>
          <w:sz w:val="28"/>
          <w:szCs w:val="28"/>
        </w:rPr>
        <w:t>соціальні</w:t>
      </w:r>
      <w:proofErr w:type="spellEnd"/>
      <w:r w:rsidRPr="001F23F5">
        <w:rPr>
          <w:rStyle w:val="af0"/>
          <w:rFonts w:eastAsia="Calibri"/>
          <w:sz w:val="28"/>
          <w:szCs w:val="28"/>
        </w:rPr>
        <w:t xml:space="preserve"> </w:t>
      </w:r>
      <w:proofErr w:type="spellStart"/>
      <w:proofErr w:type="gramStart"/>
      <w:r w:rsidRPr="001F23F5">
        <w:rPr>
          <w:rStyle w:val="af0"/>
          <w:rFonts w:eastAsia="Calibri"/>
          <w:sz w:val="28"/>
          <w:szCs w:val="28"/>
        </w:rPr>
        <w:t>послуги</w:t>
      </w:r>
      <w:proofErr w:type="spellEnd"/>
      <w:r w:rsidRPr="001F23F5">
        <w:rPr>
          <w:rStyle w:val="af0"/>
          <w:rFonts w:eastAsia="Calibri"/>
          <w:sz w:val="28"/>
          <w:szCs w:val="28"/>
        </w:rPr>
        <w:t xml:space="preserve">» </w:t>
      </w:r>
      <w:r w:rsidRPr="001F23F5">
        <w:rPr>
          <w:sz w:val="28"/>
          <w:szCs w:val="28"/>
        </w:rPr>
        <w:t> </w:t>
      </w:r>
      <w:proofErr w:type="spellStart"/>
      <w:r w:rsidRPr="001F23F5">
        <w:rPr>
          <w:sz w:val="28"/>
          <w:szCs w:val="28"/>
        </w:rPr>
        <w:t>визначено</w:t>
      </w:r>
      <w:proofErr w:type="spellEnd"/>
      <w:proofErr w:type="gramEnd"/>
      <w:r w:rsidRPr="001F23F5">
        <w:rPr>
          <w:sz w:val="28"/>
          <w:szCs w:val="28"/>
        </w:rPr>
        <w:t xml:space="preserve">, </w:t>
      </w:r>
      <w:proofErr w:type="spellStart"/>
      <w:r w:rsidRPr="001F23F5">
        <w:rPr>
          <w:sz w:val="28"/>
          <w:szCs w:val="28"/>
        </w:rPr>
        <w:t>що</w:t>
      </w:r>
      <w:proofErr w:type="spellEnd"/>
      <w:r w:rsidRPr="001F23F5">
        <w:rPr>
          <w:sz w:val="28"/>
          <w:szCs w:val="28"/>
        </w:rPr>
        <w:t xml:space="preserve"> </w:t>
      </w:r>
      <w:proofErr w:type="spellStart"/>
      <w:r w:rsidRPr="001F23F5">
        <w:rPr>
          <w:sz w:val="28"/>
          <w:szCs w:val="28"/>
        </w:rPr>
        <w:t>адміністративні</w:t>
      </w:r>
      <w:proofErr w:type="spellEnd"/>
      <w:r w:rsidRPr="001F23F5">
        <w:rPr>
          <w:sz w:val="28"/>
          <w:szCs w:val="28"/>
        </w:rPr>
        <w:t xml:space="preserve"> </w:t>
      </w:r>
      <w:proofErr w:type="spellStart"/>
      <w:r w:rsidRPr="001F23F5">
        <w:rPr>
          <w:sz w:val="28"/>
          <w:szCs w:val="28"/>
        </w:rPr>
        <w:t>витрати</w:t>
      </w:r>
      <w:proofErr w:type="spellEnd"/>
      <w:r w:rsidRPr="001F23F5">
        <w:rPr>
          <w:sz w:val="28"/>
          <w:szCs w:val="28"/>
        </w:rPr>
        <w:t xml:space="preserve"> </w:t>
      </w:r>
      <w:proofErr w:type="spellStart"/>
      <w:r w:rsidRPr="001F23F5">
        <w:rPr>
          <w:sz w:val="28"/>
          <w:szCs w:val="28"/>
        </w:rPr>
        <w:t>включаються</w:t>
      </w:r>
      <w:proofErr w:type="spellEnd"/>
      <w:r w:rsidRPr="001F23F5">
        <w:rPr>
          <w:sz w:val="28"/>
          <w:szCs w:val="28"/>
        </w:rPr>
        <w:t xml:space="preserve"> до тарифу на </w:t>
      </w:r>
      <w:proofErr w:type="spellStart"/>
      <w:r w:rsidRPr="001F23F5">
        <w:rPr>
          <w:sz w:val="28"/>
          <w:szCs w:val="28"/>
        </w:rPr>
        <w:t>платну</w:t>
      </w:r>
      <w:proofErr w:type="spellEnd"/>
      <w:r w:rsidRPr="001F23F5">
        <w:rPr>
          <w:sz w:val="28"/>
          <w:szCs w:val="28"/>
        </w:rPr>
        <w:t xml:space="preserve"> </w:t>
      </w:r>
      <w:proofErr w:type="spellStart"/>
      <w:r w:rsidRPr="001F23F5">
        <w:rPr>
          <w:sz w:val="28"/>
          <w:szCs w:val="28"/>
        </w:rPr>
        <w:t>соціальну</w:t>
      </w:r>
      <w:proofErr w:type="spellEnd"/>
      <w:r w:rsidRPr="001F23F5">
        <w:rPr>
          <w:sz w:val="28"/>
          <w:szCs w:val="28"/>
        </w:rPr>
        <w:t xml:space="preserve"> </w:t>
      </w:r>
      <w:proofErr w:type="spellStart"/>
      <w:r w:rsidRPr="001F23F5">
        <w:rPr>
          <w:sz w:val="28"/>
          <w:szCs w:val="28"/>
        </w:rPr>
        <w:t>послугу</w:t>
      </w:r>
      <w:proofErr w:type="spellEnd"/>
      <w:r w:rsidRPr="001F23F5">
        <w:rPr>
          <w:sz w:val="28"/>
          <w:szCs w:val="28"/>
        </w:rPr>
        <w:t xml:space="preserve"> в </w:t>
      </w:r>
      <w:proofErr w:type="spellStart"/>
      <w:r w:rsidRPr="001F23F5">
        <w:rPr>
          <w:sz w:val="28"/>
          <w:szCs w:val="28"/>
        </w:rPr>
        <w:t>розмірі</w:t>
      </w:r>
      <w:proofErr w:type="spellEnd"/>
      <w:r w:rsidRPr="001F23F5">
        <w:rPr>
          <w:rStyle w:val="a9"/>
          <w:sz w:val="28"/>
          <w:szCs w:val="28"/>
        </w:rPr>
        <w:t xml:space="preserve"> не </w:t>
      </w:r>
      <w:proofErr w:type="spellStart"/>
      <w:r w:rsidRPr="001F23F5">
        <w:rPr>
          <w:rStyle w:val="a9"/>
          <w:sz w:val="28"/>
          <w:szCs w:val="28"/>
        </w:rPr>
        <w:t>більш</w:t>
      </w:r>
      <w:proofErr w:type="spellEnd"/>
      <w:r w:rsidRPr="001F23F5">
        <w:rPr>
          <w:rStyle w:val="a9"/>
          <w:sz w:val="28"/>
          <w:szCs w:val="28"/>
        </w:rPr>
        <w:t xml:space="preserve"> як 15 %</w:t>
      </w:r>
      <w:r w:rsidRPr="001F23F5">
        <w:rPr>
          <w:sz w:val="28"/>
          <w:szCs w:val="28"/>
        </w:rPr>
        <w:t> </w:t>
      </w:r>
      <w:proofErr w:type="spellStart"/>
      <w:r w:rsidRPr="001F23F5">
        <w:rPr>
          <w:sz w:val="28"/>
          <w:szCs w:val="28"/>
        </w:rPr>
        <w:t>витрат</w:t>
      </w:r>
      <w:proofErr w:type="spellEnd"/>
      <w:r w:rsidRPr="001F23F5">
        <w:rPr>
          <w:sz w:val="28"/>
          <w:szCs w:val="28"/>
        </w:rPr>
        <w:t xml:space="preserve"> на оплату </w:t>
      </w:r>
      <w:proofErr w:type="spellStart"/>
      <w:r w:rsidRPr="001F23F5">
        <w:rPr>
          <w:sz w:val="28"/>
          <w:szCs w:val="28"/>
        </w:rPr>
        <w:t>праці</w:t>
      </w:r>
      <w:proofErr w:type="spellEnd"/>
      <w:r w:rsidRPr="001F23F5">
        <w:rPr>
          <w:sz w:val="28"/>
          <w:szCs w:val="28"/>
        </w:rPr>
        <w:t xml:space="preserve">, </w:t>
      </w:r>
      <w:proofErr w:type="spellStart"/>
      <w:r w:rsidRPr="001F23F5">
        <w:rPr>
          <w:sz w:val="28"/>
          <w:szCs w:val="28"/>
        </w:rPr>
        <w:t>визначених</w:t>
      </w:r>
      <w:proofErr w:type="spellEnd"/>
      <w:r w:rsidRPr="001F23F5">
        <w:rPr>
          <w:sz w:val="28"/>
          <w:szCs w:val="28"/>
        </w:rPr>
        <w:t xml:space="preserve"> за нормами </w:t>
      </w:r>
      <w:proofErr w:type="spellStart"/>
      <w:r w:rsidRPr="001F23F5">
        <w:rPr>
          <w:sz w:val="28"/>
          <w:szCs w:val="28"/>
        </w:rPr>
        <w:t>обслуговування</w:t>
      </w:r>
      <w:proofErr w:type="spellEnd"/>
      <w:r w:rsidRPr="001F23F5">
        <w:rPr>
          <w:sz w:val="28"/>
          <w:szCs w:val="28"/>
        </w:rPr>
        <w:t xml:space="preserve"> для </w:t>
      </w:r>
      <w:proofErr w:type="spellStart"/>
      <w:r w:rsidRPr="001F23F5">
        <w:rPr>
          <w:sz w:val="28"/>
          <w:szCs w:val="28"/>
        </w:rPr>
        <w:t>надання</w:t>
      </w:r>
      <w:proofErr w:type="spellEnd"/>
      <w:r w:rsidRPr="001F23F5">
        <w:rPr>
          <w:sz w:val="28"/>
          <w:szCs w:val="28"/>
        </w:rPr>
        <w:t xml:space="preserve"> </w:t>
      </w:r>
      <w:proofErr w:type="spellStart"/>
      <w:r w:rsidRPr="001F23F5">
        <w:rPr>
          <w:sz w:val="28"/>
          <w:szCs w:val="28"/>
        </w:rPr>
        <w:t>цієї</w:t>
      </w:r>
      <w:proofErr w:type="spellEnd"/>
      <w:r w:rsidRPr="001F23F5">
        <w:rPr>
          <w:sz w:val="28"/>
          <w:szCs w:val="28"/>
        </w:rPr>
        <w:t xml:space="preserve"> </w:t>
      </w:r>
      <w:proofErr w:type="spellStart"/>
      <w:r w:rsidRPr="001F23F5">
        <w:rPr>
          <w:sz w:val="28"/>
          <w:szCs w:val="28"/>
        </w:rPr>
        <w:t>послуги</w:t>
      </w:r>
      <w:proofErr w:type="spellEnd"/>
      <w:r w:rsidRPr="001F23F5">
        <w:rPr>
          <w:sz w:val="28"/>
          <w:szCs w:val="28"/>
        </w:rPr>
        <w:t xml:space="preserve"> </w:t>
      </w:r>
      <w:proofErr w:type="spellStart"/>
      <w:r w:rsidRPr="001F23F5">
        <w:rPr>
          <w:sz w:val="28"/>
          <w:szCs w:val="28"/>
        </w:rPr>
        <w:t>працівником</w:t>
      </w:r>
      <w:proofErr w:type="spellEnd"/>
      <w:r w:rsidRPr="001F23F5">
        <w:rPr>
          <w:sz w:val="28"/>
          <w:szCs w:val="28"/>
        </w:rPr>
        <w:t xml:space="preserve"> (</w:t>
      </w:r>
      <w:proofErr w:type="spellStart"/>
      <w:r w:rsidRPr="001F23F5">
        <w:rPr>
          <w:sz w:val="28"/>
          <w:szCs w:val="28"/>
        </w:rPr>
        <w:t>працівниками</w:t>
      </w:r>
      <w:proofErr w:type="spellEnd"/>
      <w:r w:rsidRPr="001F23F5">
        <w:rPr>
          <w:sz w:val="28"/>
          <w:szCs w:val="28"/>
        </w:rPr>
        <w:t xml:space="preserve">). Тому </w:t>
      </w:r>
      <w:proofErr w:type="spellStart"/>
      <w:r w:rsidRPr="001F23F5">
        <w:rPr>
          <w:sz w:val="28"/>
          <w:szCs w:val="28"/>
        </w:rPr>
        <w:t>частку</w:t>
      </w:r>
      <w:proofErr w:type="spellEnd"/>
      <w:r w:rsidRPr="001F23F5">
        <w:rPr>
          <w:sz w:val="28"/>
          <w:szCs w:val="28"/>
        </w:rPr>
        <w:t xml:space="preserve"> </w:t>
      </w:r>
      <w:proofErr w:type="spellStart"/>
      <w:r w:rsidRPr="001F23F5">
        <w:rPr>
          <w:sz w:val="28"/>
          <w:szCs w:val="28"/>
        </w:rPr>
        <w:t>адміністративних</w:t>
      </w:r>
      <w:proofErr w:type="spellEnd"/>
      <w:r w:rsidRPr="001F23F5">
        <w:rPr>
          <w:sz w:val="28"/>
          <w:szCs w:val="28"/>
        </w:rPr>
        <w:t xml:space="preserve"> </w:t>
      </w:r>
      <w:proofErr w:type="spellStart"/>
      <w:r w:rsidRPr="001F23F5">
        <w:rPr>
          <w:sz w:val="28"/>
          <w:szCs w:val="28"/>
        </w:rPr>
        <w:t>витрат</w:t>
      </w:r>
      <w:proofErr w:type="spellEnd"/>
      <w:r w:rsidRPr="001F23F5">
        <w:rPr>
          <w:sz w:val="28"/>
          <w:szCs w:val="28"/>
        </w:rPr>
        <w:t xml:space="preserve"> </w:t>
      </w:r>
      <w:proofErr w:type="spellStart"/>
      <w:r w:rsidRPr="001F23F5">
        <w:rPr>
          <w:sz w:val="28"/>
          <w:szCs w:val="28"/>
        </w:rPr>
        <w:t>необхідно</w:t>
      </w:r>
      <w:proofErr w:type="spellEnd"/>
      <w:r w:rsidRPr="001F23F5">
        <w:rPr>
          <w:sz w:val="28"/>
          <w:szCs w:val="28"/>
        </w:rPr>
        <w:t xml:space="preserve"> </w:t>
      </w:r>
      <w:proofErr w:type="spellStart"/>
      <w:r w:rsidRPr="001F23F5">
        <w:rPr>
          <w:sz w:val="28"/>
          <w:szCs w:val="28"/>
        </w:rPr>
        <w:t>враховувати</w:t>
      </w:r>
      <w:proofErr w:type="spellEnd"/>
      <w:r w:rsidRPr="001F23F5">
        <w:rPr>
          <w:sz w:val="28"/>
          <w:szCs w:val="28"/>
        </w:rPr>
        <w:t xml:space="preserve"> в </w:t>
      </w:r>
      <w:proofErr w:type="spellStart"/>
      <w:r w:rsidRPr="001F23F5">
        <w:rPr>
          <w:sz w:val="28"/>
          <w:szCs w:val="28"/>
        </w:rPr>
        <w:t>розмірі</w:t>
      </w:r>
      <w:proofErr w:type="spellEnd"/>
      <w:r w:rsidRPr="001F23F5">
        <w:rPr>
          <w:sz w:val="28"/>
          <w:szCs w:val="28"/>
        </w:rPr>
        <w:t> </w:t>
      </w:r>
      <w:r w:rsidRPr="001F23F5">
        <w:rPr>
          <w:b/>
          <w:sz w:val="28"/>
          <w:szCs w:val="28"/>
        </w:rPr>
        <w:t>6,59</w:t>
      </w:r>
      <w:r w:rsidRPr="001F23F5">
        <w:rPr>
          <w:rStyle w:val="a9"/>
          <w:sz w:val="28"/>
          <w:szCs w:val="28"/>
        </w:rPr>
        <w:t xml:space="preserve"> грн</w:t>
      </w:r>
      <w:r w:rsidRPr="001F23F5">
        <w:rPr>
          <w:sz w:val="28"/>
          <w:szCs w:val="28"/>
        </w:rPr>
        <w:t>. (87840,00</w:t>
      </w:r>
      <w:r w:rsidRPr="001F23F5">
        <w:rPr>
          <w:rStyle w:val="a9"/>
          <w:sz w:val="28"/>
          <w:szCs w:val="28"/>
        </w:rPr>
        <w:t xml:space="preserve"> </w:t>
      </w:r>
      <w:proofErr w:type="gramStart"/>
      <w:r w:rsidRPr="001F23F5">
        <w:rPr>
          <w:sz w:val="28"/>
          <w:szCs w:val="28"/>
        </w:rPr>
        <w:t>грн. :</w:t>
      </w:r>
      <w:proofErr w:type="gramEnd"/>
      <w:r w:rsidRPr="001F23F5">
        <w:rPr>
          <w:sz w:val="28"/>
          <w:szCs w:val="28"/>
        </w:rPr>
        <w:t xml:space="preserve"> 250 д. : 8 год х 0,15 = 6,59 грн.).</w:t>
      </w:r>
    </w:p>
    <w:p w:rsidR="001F23F5" w:rsidRPr="001F23F5" w:rsidRDefault="001F23F5" w:rsidP="001F23F5">
      <w:pPr>
        <w:shd w:val="clear" w:color="auto" w:fill="FFFFFF"/>
        <w:rPr>
          <w:sz w:val="28"/>
          <w:szCs w:val="28"/>
        </w:rPr>
      </w:pPr>
      <w:proofErr w:type="spellStart"/>
      <w:r w:rsidRPr="001F23F5">
        <w:rPr>
          <w:rStyle w:val="a9"/>
          <w:sz w:val="28"/>
          <w:szCs w:val="28"/>
        </w:rPr>
        <w:t>Вартість</w:t>
      </w:r>
      <w:proofErr w:type="spellEnd"/>
      <w:r w:rsidRPr="001F23F5">
        <w:rPr>
          <w:rStyle w:val="a9"/>
          <w:sz w:val="28"/>
          <w:szCs w:val="28"/>
        </w:rPr>
        <w:t xml:space="preserve"> </w:t>
      </w:r>
      <w:proofErr w:type="spellStart"/>
      <w:r w:rsidRPr="001F23F5">
        <w:rPr>
          <w:rStyle w:val="a9"/>
          <w:sz w:val="28"/>
          <w:szCs w:val="28"/>
        </w:rPr>
        <w:t>надання</w:t>
      </w:r>
      <w:proofErr w:type="spellEnd"/>
      <w:r w:rsidRPr="001F23F5">
        <w:rPr>
          <w:rStyle w:val="a9"/>
          <w:sz w:val="28"/>
          <w:szCs w:val="28"/>
        </w:rPr>
        <w:t xml:space="preserve"> </w:t>
      </w:r>
      <w:proofErr w:type="spellStart"/>
      <w:r w:rsidRPr="001F23F5">
        <w:rPr>
          <w:rStyle w:val="a9"/>
          <w:sz w:val="28"/>
          <w:szCs w:val="28"/>
        </w:rPr>
        <w:t>соціальної</w:t>
      </w:r>
      <w:proofErr w:type="spellEnd"/>
      <w:r w:rsidRPr="001F23F5">
        <w:rPr>
          <w:rStyle w:val="a9"/>
          <w:sz w:val="28"/>
          <w:szCs w:val="28"/>
        </w:rPr>
        <w:t xml:space="preserve"> </w:t>
      </w:r>
      <w:proofErr w:type="spellStart"/>
      <w:r w:rsidRPr="001F23F5">
        <w:rPr>
          <w:rStyle w:val="a9"/>
          <w:sz w:val="28"/>
          <w:szCs w:val="28"/>
        </w:rPr>
        <w:t>послуги</w:t>
      </w:r>
      <w:proofErr w:type="spellEnd"/>
      <w:r w:rsidRPr="001F23F5">
        <w:rPr>
          <w:rStyle w:val="a9"/>
          <w:sz w:val="28"/>
          <w:szCs w:val="28"/>
        </w:rPr>
        <w:t xml:space="preserve"> </w:t>
      </w:r>
      <w:proofErr w:type="spellStart"/>
      <w:r w:rsidRPr="001F23F5">
        <w:rPr>
          <w:rStyle w:val="a9"/>
          <w:sz w:val="28"/>
          <w:szCs w:val="28"/>
        </w:rPr>
        <w:t>протягом</w:t>
      </w:r>
      <w:proofErr w:type="spellEnd"/>
      <w:r w:rsidRPr="001F23F5">
        <w:rPr>
          <w:rStyle w:val="a9"/>
          <w:sz w:val="28"/>
          <w:szCs w:val="28"/>
        </w:rPr>
        <w:t xml:space="preserve"> </w:t>
      </w:r>
      <w:proofErr w:type="spellStart"/>
      <w:r w:rsidRPr="001F23F5">
        <w:rPr>
          <w:rStyle w:val="a9"/>
          <w:sz w:val="28"/>
          <w:szCs w:val="28"/>
        </w:rPr>
        <w:t>однієї</w:t>
      </w:r>
      <w:proofErr w:type="spellEnd"/>
      <w:r w:rsidRPr="001F23F5">
        <w:rPr>
          <w:rStyle w:val="a9"/>
          <w:sz w:val="28"/>
          <w:szCs w:val="28"/>
        </w:rPr>
        <w:t xml:space="preserve"> </w:t>
      </w:r>
      <w:proofErr w:type="spellStart"/>
      <w:r w:rsidRPr="001F23F5">
        <w:rPr>
          <w:rStyle w:val="a9"/>
          <w:sz w:val="28"/>
          <w:szCs w:val="28"/>
        </w:rPr>
        <w:t>людино-години</w:t>
      </w:r>
      <w:proofErr w:type="spellEnd"/>
      <w:r w:rsidRPr="001F23F5">
        <w:rPr>
          <w:sz w:val="28"/>
          <w:szCs w:val="28"/>
        </w:rPr>
        <w:t>:</w:t>
      </w:r>
    </w:p>
    <w:p w:rsidR="001F23F5" w:rsidRPr="001F23F5" w:rsidRDefault="001F23F5" w:rsidP="001F23F5">
      <w:pPr>
        <w:shd w:val="clear" w:color="auto" w:fill="FFFFFF"/>
        <w:rPr>
          <w:sz w:val="28"/>
          <w:szCs w:val="28"/>
        </w:rPr>
      </w:pPr>
      <w:r w:rsidRPr="001F23F5">
        <w:rPr>
          <w:rStyle w:val="a9"/>
          <w:sz w:val="28"/>
          <w:szCs w:val="28"/>
        </w:rPr>
        <w:t>ВОГ = ПВ + ЧАВ</w:t>
      </w:r>
      <w:r w:rsidRPr="001F23F5">
        <w:rPr>
          <w:sz w:val="28"/>
          <w:szCs w:val="28"/>
        </w:rPr>
        <w:t xml:space="preserve"> = </w:t>
      </w:r>
      <w:r w:rsidRPr="001F23F5">
        <w:rPr>
          <w:b/>
          <w:sz w:val="28"/>
          <w:szCs w:val="28"/>
        </w:rPr>
        <w:t>44,31</w:t>
      </w:r>
      <w:r w:rsidRPr="001F23F5">
        <w:rPr>
          <w:rStyle w:val="a9"/>
          <w:sz w:val="28"/>
          <w:szCs w:val="28"/>
        </w:rPr>
        <w:t xml:space="preserve"> </w:t>
      </w:r>
      <w:r w:rsidRPr="001F23F5">
        <w:rPr>
          <w:b/>
          <w:sz w:val="28"/>
          <w:szCs w:val="28"/>
        </w:rPr>
        <w:t>грн. + 6,59 грн.</w:t>
      </w:r>
      <w:r w:rsidRPr="001F23F5">
        <w:rPr>
          <w:sz w:val="28"/>
          <w:szCs w:val="28"/>
        </w:rPr>
        <w:t xml:space="preserve"> = </w:t>
      </w:r>
      <w:r w:rsidRPr="001F23F5">
        <w:rPr>
          <w:b/>
          <w:sz w:val="28"/>
          <w:szCs w:val="28"/>
        </w:rPr>
        <w:t>50,90</w:t>
      </w:r>
      <w:r w:rsidRPr="001F23F5">
        <w:rPr>
          <w:rStyle w:val="a9"/>
          <w:sz w:val="28"/>
          <w:szCs w:val="28"/>
        </w:rPr>
        <w:t xml:space="preserve"> грн</w:t>
      </w:r>
      <w:r w:rsidRPr="001F23F5">
        <w:rPr>
          <w:sz w:val="28"/>
          <w:szCs w:val="28"/>
        </w:rPr>
        <w:t>.</w:t>
      </w:r>
    </w:p>
    <w:p w:rsidR="001F23F5" w:rsidRPr="001F23F5" w:rsidRDefault="001F23F5" w:rsidP="001F23F5">
      <w:pPr>
        <w:shd w:val="clear" w:color="auto" w:fill="FFFFFF"/>
        <w:rPr>
          <w:sz w:val="28"/>
          <w:szCs w:val="28"/>
        </w:rPr>
      </w:pPr>
    </w:p>
    <w:p w:rsidR="001F23F5" w:rsidRPr="001F23F5" w:rsidRDefault="001F23F5" w:rsidP="001F23F5">
      <w:pPr>
        <w:rPr>
          <w:sz w:val="28"/>
          <w:szCs w:val="28"/>
        </w:rPr>
      </w:pPr>
    </w:p>
    <w:p w:rsidR="001F23F5" w:rsidRPr="00A01903" w:rsidRDefault="00A01903" w:rsidP="001F23F5">
      <w:pPr>
        <w:shd w:val="clear" w:color="auto" w:fill="FFFFFF"/>
        <w:rPr>
          <w:color w:val="000000"/>
          <w:sz w:val="28"/>
          <w:szCs w:val="28"/>
          <w:lang w:val="uk-UA" w:bidi="he-IL"/>
        </w:rPr>
      </w:pPr>
      <w:r>
        <w:rPr>
          <w:sz w:val="28"/>
          <w:szCs w:val="28"/>
          <w:lang w:val="uk-UA"/>
        </w:rPr>
        <w:t xml:space="preserve"> </w:t>
      </w:r>
    </w:p>
    <w:p w:rsidR="00A01903" w:rsidRPr="00A01903" w:rsidRDefault="00A01903" w:rsidP="00A01903">
      <w:pPr>
        <w:rPr>
          <w:sz w:val="28"/>
          <w:szCs w:val="28"/>
          <w:lang w:val="uk-UA"/>
        </w:rPr>
      </w:pPr>
      <w:r w:rsidRPr="00A01903">
        <w:rPr>
          <w:sz w:val="28"/>
          <w:szCs w:val="28"/>
          <w:lang w:val="uk-UA"/>
        </w:rPr>
        <w:t>Секретар виконавчого комітету                                Таїсія СУШКО</w:t>
      </w:r>
    </w:p>
    <w:p w:rsidR="00A01903" w:rsidRPr="00A01903" w:rsidRDefault="00A01903" w:rsidP="00A01903">
      <w:pPr>
        <w:rPr>
          <w:sz w:val="28"/>
          <w:szCs w:val="28"/>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1F23F5" w:rsidRPr="001F23F5" w:rsidRDefault="001F23F5" w:rsidP="001F23F5">
      <w:pPr>
        <w:pStyle w:val="12"/>
        <w:ind w:firstLine="708"/>
        <w:jc w:val="both"/>
        <w:rPr>
          <w:sz w:val="28"/>
          <w:szCs w:val="28"/>
          <w:lang w:val="uk-UA"/>
        </w:rPr>
      </w:pPr>
    </w:p>
    <w:p w:rsidR="00586847" w:rsidRPr="001F23F5" w:rsidRDefault="00586847" w:rsidP="00586847">
      <w:pPr>
        <w:jc w:val="both"/>
        <w:rPr>
          <w:sz w:val="28"/>
          <w:szCs w:val="28"/>
          <w:lang w:val="uk-UA"/>
        </w:rPr>
      </w:pPr>
    </w:p>
    <w:p w:rsidR="001F23F5" w:rsidRPr="001F23F5" w:rsidRDefault="001F23F5" w:rsidP="00586847">
      <w:pPr>
        <w:jc w:val="both"/>
        <w:rPr>
          <w:sz w:val="28"/>
          <w:szCs w:val="28"/>
          <w:lang w:val="uk-UA"/>
        </w:rPr>
      </w:pPr>
    </w:p>
    <w:p w:rsidR="001F23F5" w:rsidRPr="001F23F5" w:rsidRDefault="001F23F5" w:rsidP="00586847">
      <w:pPr>
        <w:jc w:val="both"/>
        <w:rPr>
          <w:sz w:val="28"/>
          <w:szCs w:val="28"/>
          <w:lang w:val="uk-UA"/>
        </w:rPr>
      </w:pPr>
    </w:p>
    <w:p w:rsidR="001F23F5" w:rsidRPr="001F23F5" w:rsidRDefault="001F23F5" w:rsidP="00586847">
      <w:pPr>
        <w:jc w:val="both"/>
        <w:rPr>
          <w:sz w:val="28"/>
          <w:szCs w:val="28"/>
          <w:lang w:val="uk-UA"/>
        </w:rPr>
      </w:pPr>
    </w:p>
    <w:p w:rsidR="001F23F5" w:rsidRPr="001F23F5" w:rsidRDefault="001F23F5" w:rsidP="00586847">
      <w:pPr>
        <w:jc w:val="both"/>
        <w:rPr>
          <w:sz w:val="28"/>
          <w:szCs w:val="28"/>
          <w:lang w:val="uk-UA"/>
        </w:rPr>
      </w:pPr>
    </w:p>
    <w:p w:rsidR="001F23F5" w:rsidRPr="001F23F5" w:rsidRDefault="001F23F5" w:rsidP="00586847">
      <w:pPr>
        <w:jc w:val="both"/>
        <w:rPr>
          <w:sz w:val="28"/>
          <w:szCs w:val="28"/>
          <w:lang w:val="uk-UA"/>
        </w:rPr>
      </w:pPr>
    </w:p>
    <w:p w:rsidR="001F23F5" w:rsidRPr="001F23F5" w:rsidRDefault="001F23F5" w:rsidP="00586847">
      <w:pPr>
        <w:jc w:val="both"/>
        <w:rPr>
          <w:sz w:val="28"/>
          <w:szCs w:val="28"/>
          <w:lang w:val="uk-UA"/>
        </w:rPr>
      </w:pPr>
    </w:p>
    <w:p w:rsidR="001F23F5" w:rsidRPr="001F23F5" w:rsidRDefault="001F23F5" w:rsidP="00586847">
      <w:pPr>
        <w:jc w:val="both"/>
        <w:rPr>
          <w:sz w:val="28"/>
          <w:szCs w:val="28"/>
          <w:lang w:val="uk-UA"/>
        </w:rPr>
      </w:pPr>
    </w:p>
    <w:p w:rsidR="00586847" w:rsidRPr="001F23F5" w:rsidRDefault="00586847" w:rsidP="00586847">
      <w:pPr>
        <w:tabs>
          <w:tab w:val="left" w:pos="1875"/>
        </w:tabs>
        <w:rPr>
          <w:b/>
          <w:sz w:val="28"/>
          <w:szCs w:val="28"/>
          <w:lang w:val="uk-UA"/>
        </w:rPr>
      </w:pPr>
      <w:r w:rsidRPr="001F23F5">
        <w:rPr>
          <w:b/>
          <w:sz w:val="28"/>
          <w:szCs w:val="28"/>
          <w:lang w:val="uk-UA"/>
        </w:rPr>
        <w:t xml:space="preserve">             </w:t>
      </w:r>
      <w:r w:rsidR="00A01903">
        <w:rPr>
          <w:b/>
          <w:sz w:val="28"/>
          <w:szCs w:val="28"/>
          <w:lang w:val="uk-UA"/>
        </w:rPr>
        <w:t xml:space="preserve"> </w:t>
      </w:r>
    </w:p>
    <w:p w:rsidR="00586847" w:rsidRPr="001F23F5" w:rsidRDefault="00586847" w:rsidP="00586847">
      <w:pPr>
        <w:tabs>
          <w:tab w:val="left" w:pos="1875"/>
        </w:tabs>
        <w:rPr>
          <w:sz w:val="28"/>
          <w:szCs w:val="28"/>
          <w:lang w:val="uk-UA"/>
        </w:rPr>
      </w:pPr>
      <w:r w:rsidRPr="001F23F5">
        <w:rPr>
          <w:sz w:val="28"/>
          <w:szCs w:val="28"/>
          <w:lang w:val="uk-UA"/>
        </w:rPr>
        <w:t xml:space="preserve">   </w:t>
      </w:r>
    </w:p>
    <w:p w:rsidR="00586847" w:rsidRPr="001F23F5" w:rsidRDefault="00586847" w:rsidP="00586847">
      <w:pPr>
        <w:rPr>
          <w:b/>
          <w:sz w:val="28"/>
          <w:szCs w:val="28"/>
          <w:lang w:val="uk-UA"/>
        </w:rPr>
      </w:pPr>
    </w:p>
    <w:p w:rsidR="00586847" w:rsidRPr="001F23F5" w:rsidRDefault="00586847" w:rsidP="00586847">
      <w:pPr>
        <w:rPr>
          <w:b/>
          <w:sz w:val="28"/>
          <w:szCs w:val="28"/>
          <w:u w:val="single"/>
          <w:lang w:val="uk-UA"/>
        </w:rPr>
      </w:pPr>
    </w:p>
    <w:p w:rsidR="00586847" w:rsidRPr="001F23F5" w:rsidRDefault="00586847" w:rsidP="00586847">
      <w:pPr>
        <w:rPr>
          <w:b/>
          <w:sz w:val="28"/>
          <w:szCs w:val="28"/>
          <w:u w:val="single"/>
          <w:lang w:val="uk-UA"/>
        </w:rPr>
      </w:pPr>
    </w:p>
    <w:p w:rsidR="00586847" w:rsidRPr="001F23F5" w:rsidRDefault="00586847" w:rsidP="00586847">
      <w:pPr>
        <w:jc w:val="center"/>
        <w:rPr>
          <w:b/>
          <w:sz w:val="28"/>
          <w:szCs w:val="28"/>
          <w:lang w:val="uk-UA"/>
        </w:rPr>
      </w:pPr>
    </w:p>
    <w:p w:rsidR="00A801AF" w:rsidRPr="001F23F5" w:rsidRDefault="00A801AF">
      <w:pPr>
        <w:rPr>
          <w:sz w:val="28"/>
          <w:szCs w:val="28"/>
        </w:rPr>
      </w:pPr>
    </w:p>
    <w:sectPr w:rsidR="00A801AF" w:rsidRPr="001F23F5" w:rsidSect="00594F6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BB4414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7CE8AF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73EE1B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E7892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54254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D42BD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1245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9842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C860FA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7C0D57A"/>
    <w:lvl w:ilvl="0">
      <w:start w:val="1"/>
      <w:numFmt w:val="bullet"/>
      <w:lvlText w:val=""/>
      <w:lvlJc w:val="left"/>
      <w:pPr>
        <w:tabs>
          <w:tab w:val="num" w:pos="360"/>
        </w:tabs>
        <w:ind w:left="360" w:hanging="360"/>
      </w:pPr>
      <w:rPr>
        <w:rFonts w:ascii="Symbol" w:hAnsi="Symbol" w:hint="default"/>
      </w:rPr>
    </w:lvl>
  </w:abstractNum>
  <w:abstractNum w:abstractNumId="10">
    <w:nsid w:val="02C20689"/>
    <w:multiLevelType w:val="hybridMultilevel"/>
    <w:tmpl w:val="D71AA6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36C6D89"/>
    <w:multiLevelType w:val="hybridMultilevel"/>
    <w:tmpl w:val="B9CA08F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DE83DD7"/>
    <w:multiLevelType w:val="hybridMultilevel"/>
    <w:tmpl w:val="D1F2E8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B0E2983"/>
    <w:multiLevelType w:val="hybridMultilevel"/>
    <w:tmpl w:val="F8B27F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DC30A54"/>
    <w:multiLevelType w:val="hybridMultilevel"/>
    <w:tmpl w:val="DC7298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3AB7D71"/>
    <w:multiLevelType w:val="multilevel"/>
    <w:tmpl w:val="635E63E8"/>
    <w:lvl w:ilvl="0">
      <w:start w:val="1"/>
      <w:numFmt w:val="decimal"/>
      <w:lvlText w:val="%1."/>
      <w:lvlJc w:val="left"/>
      <w:pPr>
        <w:tabs>
          <w:tab w:val="num" w:pos="510"/>
        </w:tabs>
        <w:ind w:left="510" w:hanging="510"/>
      </w:pPr>
      <w:rPr>
        <w:rFonts w:cs="Times New Roman" w:hint="default"/>
      </w:rPr>
    </w:lvl>
    <w:lvl w:ilvl="1">
      <w:start w:val="1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5F7380D"/>
    <w:multiLevelType w:val="multilevel"/>
    <w:tmpl w:val="0EB23FF8"/>
    <w:lvl w:ilvl="0">
      <w:start w:val="1"/>
      <w:numFmt w:val="decimal"/>
      <w:lvlText w:val="%1."/>
      <w:lvlJc w:val="left"/>
      <w:rPr>
        <w:rFonts w:ascii="Times New Roman" w:eastAsia="Times New Roman" w:hAnsi="Times New Roman" w:cs="Times New Roman"/>
        <w:b w:val="0"/>
        <w:bCs/>
        <w:i w:val="0"/>
        <w:iCs w:val="0"/>
        <w:smallCaps w:val="0"/>
        <w:strike w:val="0"/>
        <w:color w:val="000000"/>
        <w:spacing w:val="10"/>
        <w:w w:val="100"/>
        <w:position w:val="0"/>
        <w:sz w:val="21"/>
        <w:szCs w:val="21"/>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1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B522C92"/>
    <w:multiLevelType w:val="multilevel"/>
    <w:tmpl w:val="0EB23FF8"/>
    <w:lvl w:ilvl="0">
      <w:start w:val="1"/>
      <w:numFmt w:val="decimal"/>
      <w:lvlText w:val="%1."/>
      <w:lvlJc w:val="left"/>
      <w:rPr>
        <w:rFonts w:ascii="Times New Roman" w:eastAsia="Times New Roman" w:hAnsi="Times New Roman" w:cs="Times New Roman"/>
        <w:b w:val="0"/>
        <w:bCs/>
        <w:i w:val="0"/>
        <w:iCs w:val="0"/>
        <w:smallCaps w:val="0"/>
        <w:strike w:val="0"/>
        <w:color w:val="000000"/>
        <w:spacing w:val="10"/>
        <w:w w:val="100"/>
        <w:position w:val="0"/>
        <w:sz w:val="21"/>
        <w:szCs w:val="21"/>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1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C8D4610"/>
    <w:multiLevelType w:val="multilevel"/>
    <w:tmpl w:val="F8AC9E4A"/>
    <w:lvl w:ilvl="0">
      <w:start w:val="2"/>
      <w:numFmt w:val="decimal"/>
      <w:lvlText w:val="%1."/>
      <w:lvlJc w:val="left"/>
      <w:pPr>
        <w:ind w:left="735" w:hanging="735"/>
      </w:pPr>
      <w:rPr>
        <w:rFonts w:cs="Times New Roman" w:hint="default"/>
      </w:rPr>
    </w:lvl>
    <w:lvl w:ilvl="1">
      <w:start w:val="2"/>
      <w:numFmt w:val="decimal"/>
      <w:lvlText w:val="%1.%2."/>
      <w:lvlJc w:val="left"/>
      <w:pPr>
        <w:ind w:left="1089" w:hanging="735"/>
      </w:pPr>
      <w:rPr>
        <w:rFonts w:cs="Times New Roman" w:hint="default"/>
      </w:rPr>
    </w:lvl>
    <w:lvl w:ilvl="2">
      <w:start w:val="1"/>
      <w:numFmt w:val="decimal"/>
      <w:lvlText w:val="%1.%2.%3."/>
      <w:lvlJc w:val="left"/>
      <w:pPr>
        <w:ind w:left="1443" w:hanging="735"/>
      </w:pPr>
      <w:rPr>
        <w:rFonts w:cs="Times New Roman" w:hint="default"/>
        <w:sz w:val="21"/>
        <w:szCs w:val="21"/>
      </w:rPr>
    </w:lvl>
    <w:lvl w:ilvl="3">
      <w:start w:val="1"/>
      <w:numFmt w:val="decimal"/>
      <w:lvlText w:val="%1.%2.%3.%4."/>
      <w:lvlJc w:val="left"/>
      <w:pPr>
        <w:ind w:left="2142" w:hanging="1080"/>
      </w:pPr>
      <w:rPr>
        <w:rFonts w:cs="Times New Roman" w:hint="default"/>
      </w:rPr>
    </w:lvl>
    <w:lvl w:ilvl="4">
      <w:start w:val="1"/>
      <w:numFmt w:val="decimal"/>
      <w:lvlText w:val="%1.%2.%3.%4.%5."/>
      <w:lvlJc w:val="left"/>
      <w:pPr>
        <w:ind w:left="2856" w:hanging="144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638" w:hanging="216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9">
    <w:nsid w:val="2D6B2233"/>
    <w:multiLevelType w:val="hybridMultilevel"/>
    <w:tmpl w:val="7CA8DA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FB2773A"/>
    <w:multiLevelType w:val="hybridMultilevel"/>
    <w:tmpl w:val="56F8D2E4"/>
    <w:lvl w:ilvl="0" w:tplc="B266986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186111F"/>
    <w:multiLevelType w:val="hybridMultilevel"/>
    <w:tmpl w:val="2B8E2DB2"/>
    <w:lvl w:ilvl="0" w:tplc="0419000F">
      <w:start w:val="1"/>
      <w:numFmt w:val="decimal"/>
      <w:lvlText w:val="%1."/>
      <w:lvlJc w:val="left"/>
      <w:pPr>
        <w:tabs>
          <w:tab w:val="num" w:pos="360"/>
        </w:tabs>
        <w:ind w:left="360" w:hanging="360"/>
      </w:pPr>
      <w:rPr>
        <w:rFonts w:cs="Times New Roman"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326765EA"/>
    <w:multiLevelType w:val="hybridMultilevel"/>
    <w:tmpl w:val="660C454A"/>
    <w:lvl w:ilvl="0" w:tplc="8E8AC244">
      <w:start w:val="1"/>
      <w:numFmt w:val="decimal"/>
      <w:lvlText w:val="%1."/>
      <w:lvlJc w:val="left"/>
      <w:pPr>
        <w:ind w:left="2111" w:hanging="12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3">
    <w:nsid w:val="386A799D"/>
    <w:multiLevelType w:val="hybridMultilevel"/>
    <w:tmpl w:val="E954BD6A"/>
    <w:lvl w:ilvl="0" w:tplc="0419000F">
      <w:start w:val="1"/>
      <w:numFmt w:val="decimal"/>
      <w:lvlText w:val="%1."/>
      <w:lvlJc w:val="left"/>
      <w:pPr>
        <w:tabs>
          <w:tab w:val="num" w:pos="720"/>
        </w:tabs>
        <w:ind w:left="720" w:hanging="360"/>
      </w:pPr>
      <w:rPr>
        <w:rFonts w:cs="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3C5D7CED"/>
    <w:multiLevelType w:val="hybridMultilevel"/>
    <w:tmpl w:val="063435BE"/>
    <w:lvl w:ilvl="0" w:tplc="1014193E">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B20664"/>
    <w:multiLevelType w:val="hybridMultilevel"/>
    <w:tmpl w:val="13561AD0"/>
    <w:lvl w:ilvl="0" w:tplc="01EC08E8">
      <w:start w:val="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A96536"/>
    <w:multiLevelType w:val="hybridMultilevel"/>
    <w:tmpl w:val="11067F9C"/>
    <w:lvl w:ilvl="0" w:tplc="61AA2A2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2835687"/>
    <w:multiLevelType w:val="multilevel"/>
    <w:tmpl w:val="95185864"/>
    <w:lvl w:ilvl="0">
      <w:start w:val="5"/>
      <w:numFmt w:val="decimal"/>
      <w:lvlText w:val="%1."/>
      <w:lvlJc w:val="left"/>
      <w:pPr>
        <w:ind w:left="585" w:hanging="585"/>
      </w:pPr>
      <w:rPr>
        <w:rFonts w:cs="Times New Roman" w:hint="default"/>
      </w:rPr>
    </w:lvl>
    <w:lvl w:ilvl="1">
      <w:start w:val="2"/>
      <w:numFmt w:val="decimal"/>
      <w:lvlText w:val="%1.%2."/>
      <w:lvlJc w:val="left"/>
      <w:pPr>
        <w:ind w:left="939" w:hanging="58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8">
    <w:nsid w:val="4DD47346"/>
    <w:multiLevelType w:val="hybridMultilevel"/>
    <w:tmpl w:val="6A1C30A2"/>
    <w:lvl w:ilvl="0" w:tplc="4958391C">
      <w:start w:val="1"/>
      <w:numFmt w:val="decimal"/>
      <w:lvlText w:val="%1)"/>
      <w:lvlJc w:val="left"/>
      <w:pPr>
        <w:tabs>
          <w:tab w:val="num" w:pos="1774"/>
        </w:tabs>
        <w:ind w:left="1774" w:hanging="106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9">
    <w:nsid w:val="52915511"/>
    <w:multiLevelType w:val="hybridMultilevel"/>
    <w:tmpl w:val="3E68A41C"/>
    <w:lvl w:ilvl="0" w:tplc="F522DA24">
      <w:start w:val="1"/>
      <w:numFmt w:val="bullet"/>
      <w:lvlText w:val="-"/>
      <w:lvlJc w:val="left"/>
      <w:pPr>
        <w:tabs>
          <w:tab w:val="num" w:pos="1155"/>
        </w:tabs>
        <w:ind w:left="1155"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3540D9E"/>
    <w:multiLevelType w:val="hybridMultilevel"/>
    <w:tmpl w:val="123E41D8"/>
    <w:lvl w:ilvl="0" w:tplc="04190011">
      <w:start w:val="1"/>
      <w:numFmt w:val="decimal"/>
      <w:lvlText w:val="%1)"/>
      <w:lvlJc w:val="left"/>
      <w:pPr>
        <w:ind w:left="1440" w:hanging="360"/>
      </w:pPr>
      <w:rPr>
        <w:rFonts w:cs="Times New Roman"/>
      </w:rPr>
    </w:lvl>
    <w:lvl w:ilvl="1" w:tplc="46488FC8">
      <w:start w:val="10"/>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1">
    <w:nsid w:val="53CC7B9B"/>
    <w:multiLevelType w:val="multilevel"/>
    <w:tmpl w:val="7EC009B6"/>
    <w:lvl w:ilvl="0">
      <w:start w:val="7"/>
      <w:numFmt w:val="decimal"/>
      <w:lvlText w:val="%1."/>
      <w:lvlJc w:val="left"/>
      <w:pPr>
        <w:tabs>
          <w:tab w:val="num" w:pos="0"/>
        </w:tabs>
        <w:ind w:left="510" w:hanging="510"/>
      </w:pPr>
      <w:rPr>
        <w:rFonts w:cs="Times New Roman" w:hint="default"/>
        <w:sz w:val="21"/>
        <w:szCs w:val="21"/>
      </w:rPr>
    </w:lvl>
    <w:lvl w:ilvl="1">
      <w:start w:val="1"/>
      <w:numFmt w:val="decimal"/>
      <w:lvlText w:val="%1.%2."/>
      <w:lvlJc w:val="left"/>
      <w:pPr>
        <w:tabs>
          <w:tab w:val="num" w:pos="0"/>
        </w:tabs>
        <w:ind w:left="1428" w:hanging="720"/>
      </w:pPr>
      <w:rPr>
        <w:rFonts w:cs="Times New Roman" w:hint="default"/>
        <w:sz w:val="24"/>
        <w:szCs w:val="24"/>
      </w:rPr>
    </w:lvl>
    <w:lvl w:ilvl="2">
      <w:start w:val="1"/>
      <w:numFmt w:val="decimal"/>
      <w:lvlText w:val="%1.%2.%3."/>
      <w:lvlJc w:val="left"/>
      <w:pPr>
        <w:tabs>
          <w:tab w:val="num" w:pos="0"/>
        </w:tabs>
        <w:ind w:left="2136" w:hanging="720"/>
      </w:pPr>
      <w:rPr>
        <w:rFonts w:cs="Times New Roman" w:hint="default"/>
      </w:rPr>
    </w:lvl>
    <w:lvl w:ilvl="3">
      <w:start w:val="1"/>
      <w:numFmt w:val="decimal"/>
      <w:lvlText w:val="%1.%2.%3.%4."/>
      <w:lvlJc w:val="left"/>
      <w:pPr>
        <w:tabs>
          <w:tab w:val="num" w:pos="0"/>
        </w:tabs>
        <w:ind w:left="3204" w:hanging="1080"/>
      </w:pPr>
      <w:rPr>
        <w:rFonts w:cs="Times New Roman" w:hint="default"/>
      </w:rPr>
    </w:lvl>
    <w:lvl w:ilvl="4">
      <w:start w:val="1"/>
      <w:numFmt w:val="decimal"/>
      <w:lvlText w:val="%1.%2.%3.%4.%5."/>
      <w:lvlJc w:val="left"/>
      <w:pPr>
        <w:tabs>
          <w:tab w:val="num" w:pos="0"/>
        </w:tabs>
        <w:ind w:left="4272" w:hanging="1440"/>
      </w:pPr>
      <w:rPr>
        <w:rFonts w:cs="Times New Roman" w:hint="default"/>
      </w:rPr>
    </w:lvl>
    <w:lvl w:ilvl="5">
      <w:start w:val="1"/>
      <w:numFmt w:val="decimal"/>
      <w:lvlText w:val="%1.%2.%3.%4.%5.%6."/>
      <w:lvlJc w:val="left"/>
      <w:pPr>
        <w:tabs>
          <w:tab w:val="num" w:pos="0"/>
        </w:tabs>
        <w:ind w:left="4980" w:hanging="1440"/>
      </w:pPr>
      <w:rPr>
        <w:rFonts w:cs="Times New Roman" w:hint="default"/>
      </w:rPr>
    </w:lvl>
    <w:lvl w:ilvl="6">
      <w:start w:val="1"/>
      <w:numFmt w:val="decimal"/>
      <w:lvlText w:val="%1.%2.%3.%4.%5.%6.%7."/>
      <w:lvlJc w:val="left"/>
      <w:pPr>
        <w:tabs>
          <w:tab w:val="num" w:pos="0"/>
        </w:tabs>
        <w:ind w:left="6048" w:hanging="1800"/>
      </w:pPr>
      <w:rPr>
        <w:rFonts w:cs="Times New Roman" w:hint="default"/>
      </w:rPr>
    </w:lvl>
    <w:lvl w:ilvl="7">
      <w:start w:val="1"/>
      <w:numFmt w:val="decimal"/>
      <w:lvlText w:val="%1.%2.%3.%4.%5.%6.%7.%8."/>
      <w:lvlJc w:val="left"/>
      <w:pPr>
        <w:tabs>
          <w:tab w:val="num" w:pos="0"/>
        </w:tabs>
        <w:ind w:left="7116" w:hanging="2160"/>
      </w:pPr>
      <w:rPr>
        <w:rFonts w:cs="Times New Roman" w:hint="default"/>
      </w:rPr>
    </w:lvl>
    <w:lvl w:ilvl="8">
      <w:start w:val="1"/>
      <w:numFmt w:val="decimal"/>
      <w:lvlText w:val="%1.%2.%3.%4.%5.%6.%7.%8.%9."/>
      <w:lvlJc w:val="left"/>
      <w:pPr>
        <w:tabs>
          <w:tab w:val="num" w:pos="0"/>
        </w:tabs>
        <w:ind w:left="7824" w:hanging="2160"/>
      </w:pPr>
      <w:rPr>
        <w:rFonts w:cs="Times New Roman" w:hint="default"/>
      </w:rPr>
    </w:lvl>
  </w:abstractNum>
  <w:abstractNum w:abstractNumId="32">
    <w:nsid w:val="5985133A"/>
    <w:multiLevelType w:val="hybridMultilevel"/>
    <w:tmpl w:val="78B0869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616C3D97"/>
    <w:multiLevelType w:val="hybridMultilevel"/>
    <w:tmpl w:val="0532D1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4D162BD"/>
    <w:multiLevelType w:val="multilevel"/>
    <w:tmpl w:val="4B38F574"/>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800"/>
        </w:tabs>
        <w:ind w:left="1800" w:hanging="180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35">
    <w:nsid w:val="69885A68"/>
    <w:multiLevelType w:val="multilevel"/>
    <w:tmpl w:val="180A7EEC"/>
    <w:lvl w:ilvl="0">
      <w:start w:val="1"/>
      <w:numFmt w:val="bullet"/>
      <w:lvlText w:val="-"/>
      <w:lvlJc w:val="left"/>
      <w:rPr>
        <w:rFonts w:ascii="Times New Roman" w:eastAsia="Times New Roman" w:hAnsi="Times New Roman"/>
        <w:b w:val="0"/>
        <w:i w:val="0"/>
        <w:smallCaps w:val="0"/>
        <w:strike w:val="0"/>
        <w:color w:val="000000"/>
        <w:spacing w:val="1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B514558"/>
    <w:multiLevelType w:val="hybridMultilevel"/>
    <w:tmpl w:val="055AA8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E311F9C"/>
    <w:multiLevelType w:val="multilevel"/>
    <w:tmpl w:val="A60A55FE"/>
    <w:lvl w:ilvl="0">
      <w:start w:val="6"/>
      <w:numFmt w:val="decimal"/>
      <w:lvlText w:val="%1."/>
      <w:lvlJc w:val="left"/>
      <w:pPr>
        <w:ind w:left="585" w:hanging="585"/>
      </w:pPr>
      <w:rPr>
        <w:rFonts w:cs="Times New Roman" w:hint="default"/>
      </w:rPr>
    </w:lvl>
    <w:lvl w:ilvl="1">
      <w:start w:val="1"/>
      <w:numFmt w:val="decimal"/>
      <w:lvlText w:val="%1.%2."/>
      <w:lvlJc w:val="left"/>
      <w:pPr>
        <w:ind w:left="939" w:hanging="585"/>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8">
    <w:nsid w:val="7668478B"/>
    <w:multiLevelType w:val="multilevel"/>
    <w:tmpl w:val="635E63E8"/>
    <w:lvl w:ilvl="0">
      <w:start w:val="1"/>
      <w:numFmt w:val="decimal"/>
      <w:lvlText w:val="%1."/>
      <w:lvlJc w:val="left"/>
      <w:pPr>
        <w:tabs>
          <w:tab w:val="num" w:pos="510"/>
        </w:tabs>
        <w:ind w:left="510" w:hanging="510"/>
      </w:pPr>
      <w:rPr>
        <w:rFonts w:cs="Times New Roman" w:hint="default"/>
      </w:rPr>
    </w:lvl>
    <w:lvl w:ilvl="1">
      <w:start w:val="1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6C112B0"/>
    <w:multiLevelType w:val="multilevel"/>
    <w:tmpl w:val="0EB23FF8"/>
    <w:lvl w:ilvl="0">
      <w:start w:val="1"/>
      <w:numFmt w:val="decimal"/>
      <w:lvlText w:val="%1."/>
      <w:lvlJc w:val="left"/>
      <w:rPr>
        <w:rFonts w:ascii="Times New Roman" w:eastAsia="Times New Roman" w:hAnsi="Times New Roman" w:cs="Times New Roman"/>
        <w:b w:val="0"/>
        <w:bCs/>
        <w:i w:val="0"/>
        <w:iCs w:val="0"/>
        <w:smallCaps w:val="0"/>
        <w:strike w:val="0"/>
        <w:color w:val="000000"/>
        <w:spacing w:val="10"/>
        <w:w w:val="100"/>
        <w:position w:val="0"/>
        <w:sz w:val="21"/>
        <w:szCs w:val="21"/>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1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2"/>
  </w:num>
  <w:num w:numId="4">
    <w:abstractNumId w:val="24"/>
  </w:num>
  <w:num w:numId="5">
    <w:abstractNumId w:val="2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9"/>
  </w:num>
  <w:num w:numId="17">
    <w:abstractNumId w:val="26"/>
  </w:num>
  <w:num w:numId="18">
    <w:abstractNumId w:val="32"/>
  </w:num>
  <w:num w:numId="19">
    <w:abstractNumId w:val="28"/>
  </w:num>
  <w:num w:numId="20">
    <w:abstractNumId w:val="10"/>
  </w:num>
  <w:num w:numId="21">
    <w:abstractNumId w:val="14"/>
  </w:num>
  <w:num w:numId="22">
    <w:abstractNumId w:val="36"/>
  </w:num>
  <w:num w:numId="23">
    <w:abstractNumId w:val="33"/>
  </w:num>
  <w:num w:numId="24">
    <w:abstractNumId w:val="13"/>
  </w:num>
  <w:num w:numId="25">
    <w:abstractNumId w:val="17"/>
  </w:num>
  <w:num w:numId="26">
    <w:abstractNumId w:val="34"/>
  </w:num>
  <w:num w:numId="27">
    <w:abstractNumId w:val="11"/>
  </w:num>
  <w:num w:numId="28">
    <w:abstractNumId w:val="35"/>
  </w:num>
  <w:num w:numId="29">
    <w:abstractNumId w:val="15"/>
  </w:num>
  <w:num w:numId="30">
    <w:abstractNumId w:val="38"/>
  </w:num>
  <w:num w:numId="31">
    <w:abstractNumId w:val="18"/>
  </w:num>
  <w:num w:numId="32">
    <w:abstractNumId w:val="27"/>
  </w:num>
  <w:num w:numId="33">
    <w:abstractNumId w:val="31"/>
  </w:num>
  <w:num w:numId="34">
    <w:abstractNumId w:val="30"/>
  </w:num>
  <w:num w:numId="35">
    <w:abstractNumId w:val="37"/>
  </w:num>
  <w:num w:numId="36">
    <w:abstractNumId w:val="20"/>
  </w:num>
  <w:num w:numId="37">
    <w:abstractNumId w:val="21"/>
  </w:num>
  <w:num w:numId="38">
    <w:abstractNumId w:val="39"/>
  </w:num>
  <w:num w:numId="39">
    <w:abstractNumId w:val="16"/>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81"/>
    <w:rsid w:val="00013B6C"/>
    <w:rsid w:val="000539C2"/>
    <w:rsid w:val="00123551"/>
    <w:rsid w:val="0013492C"/>
    <w:rsid w:val="00151701"/>
    <w:rsid w:val="00174BCE"/>
    <w:rsid w:val="001F23F5"/>
    <w:rsid w:val="00277167"/>
    <w:rsid w:val="002E78F8"/>
    <w:rsid w:val="003360E3"/>
    <w:rsid w:val="0034345A"/>
    <w:rsid w:val="00384447"/>
    <w:rsid w:val="003F2359"/>
    <w:rsid w:val="00483FF0"/>
    <w:rsid w:val="004A1217"/>
    <w:rsid w:val="00520A40"/>
    <w:rsid w:val="00586847"/>
    <w:rsid w:val="00594F6D"/>
    <w:rsid w:val="00611C5E"/>
    <w:rsid w:val="00623B81"/>
    <w:rsid w:val="00644474"/>
    <w:rsid w:val="00662154"/>
    <w:rsid w:val="006867FB"/>
    <w:rsid w:val="00696E03"/>
    <w:rsid w:val="006F11F8"/>
    <w:rsid w:val="00726197"/>
    <w:rsid w:val="00780171"/>
    <w:rsid w:val="007D47BE"/>
    <w:rsid w:val="0088065B"/>
    <w:rsid w:val="00896177"/>
    <w:rsid w:val="008D0E19"/>
    <w:rsid w:val="00915522"/>
    <w:rsid w:val="009870E7"/>
    <w:rsid w:val="009B7A49"/>
    <w:rsid w:val="009F1EA1"/>
    <w:rsid w:val="009F43E2"/>
    <w:rsid w:val="00A012C4"/>
    <w:rsid w:val="00A01903"/>
    <w:rsid w:val="00A801AF"/>
    <w:rsid w:val="00A82BCE"/>
    <w:rsid w:val="00AD2D00"/>
    <w:rsid w:val="00B32CCF"/>
    <w:rsid w:val="00BA0981"/>
    <w:rsid w:val="00BB0FE3"/>
    <w:rsid w:val="00D3304D"/>
    <w:rsid w:val="00D87F89"/>
    <w:rsid w:val="00E12AA6"/>
    <w:rsid w:val="00E268D2"/>
    <w:rsid w:val="00E60010"/>
    <w:rsid w:val="00F32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C5E3E4F-EAD9-4D2F-A667-66FD7D10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8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F23F5"/>
    <w:pPr>
      <w:keepNext/>
      <w:spacing w:before="240" w:after="60" w:line="276" w:lineRule="auto"/>
      <w:outlineLvl w:val="0"/>
    </w:pPr>
    <w:rPr>
      <w:rFonts w:ascii="Cambria" w:hAnsi="Cambria"/>
      <w:b/>
      <w:bCs/>
      <w:kern w:val="32"/>
      <w:sz w:val="32"/>
      <w:szCs w:val="32"/>
      <w:lang w:val="uk-UA" w:eastAsia="en-US"/>
    </w:rPr>
  </w:style>
  <w:style w:type="paragraph" w:styleId="2">
    <w:name w:val="heading 2"/>
    <w:basedOn w:val="a"/>
    <w:next w:val="a"/>
    <w:link w:val="20"/>
    <w:qFormat/>
    <w:rsid w:val="001F23F5"/>
    <w:pPr>
      <w:keepNext/>
      <w:jc w:val="center"/>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586847"/>
    <w:pPr>
      <w:jc w:val="center"/>
    </w:pPr>
    <w:rPr>
      <w:szCs w:val="20"/>
      <w:lang w:val="uk-UA"/>
    </w:rPr>
  </w:style>
  <w:style w:type="character" w:customStyle="1" w:styleId="a4">
    <w:name w:val="Подзаголовок Знак"/>
    <w:basedOn w:val="a0"/>
    <w:link w:val="a3"/>
    <w:rsid w:val="00586847"/>
    <w:rPr>
      <w:rFonts w:ascii="Times New Roman" w:eastAsia="Times New Roman" w:hAnsi="Times New Roman" w:cs="Times New Roman"/>
      <w:sz w:val="24"/>
      <w:szCs w:val="20"/>
      <w:lang w:val="uk-UA" w:eastAsia="ru-RU"/>
    </w:rPr>
  </w:style>
  <w:style w:type="paragraph" w:styleId="21">
    <w:name w:val="Body Text 2"/>
    <w:basedOn w:val="a"/>
    <w:link w:val="22"/>
    <w:semiHidden/>
    <w:unhideWhenUsed/>
    <w:rsid w:val="00586847"/>
    <w:pPr>
      <w:jc w:val="both"/>
    </w:pPr>
    <w:rPr>
      <w:sz w:val="28"/>
      <w:szCs w:val="20"/>
      <w:lang w:val="uk-UA"/>
    </w:rPr>
  </w:style>
  <w:style w:type="character" w:customStyle="1" w:styleId="22">
    <w:name w:val="Основной текст 2 Знак"/>
    <w:basedOn w:val="a0"/>
    <w:link w:val="21"/>
    <w:semiHidden/>
    <w:rsid w:val="00586847"/>
    <w:rPr>
      <w:rFonts w:ascii="Times New Roman" w:eastAsia="Times New Roman" w:hAnsi="Times New Roman" w:cs="Times New Roman"/>
      <w:sz w:val="28"/>
      <w:szCs w:val="20"/>
      <w:lang w:val="uk-UA" w:eastAsia="ru-RU"/>
    </w:rPr>
  </w:style>
  <w:style w:type="paragraph" w:styleId="23">
    <w:name w:val="Body Text Indent 2"/>
    <w:basedOn w:val="a"/>
    <w:link w:val="24"/>
    <w:unhideWhenUsed/>
    <w:rsid w:val="00586847"/>
    <w:pPr>
      <w:spacing w:after="120" w:line="480" w:lineRule="auto"/>
      <w:ind w:left="283"/>
    </w:pPr>
  </w:style>
  <w:style w:type="character" w:customStyle="1" w:styleId="24">
    <w:name w:val="Основной текст с отступом 2 Знак"/>
    <w:basedOn w:val="a0"/>
    <w:link w:val="23"/>
    <w:rsid w:val="00586847"/>
    <w:rPr>
      <w:rFonts w:ascii="Times New Roman" w:eastAsia="Times New Roman" w:hAnsi="Times New Roman" w:cs="Times New Roman"/>
      <w:sz w:val="24"/>
      <w:szCs w:val="24"/>
      <w:lang w:eastAsia="ru-RU"/>
    </w:rPr>
  </w:style>
  <w:style w:type="paragraph" w:styleId="a5">
    <w:name w:val="List Paragraph"/>
    <w:basedOn w:val="a"/>
    <w:uiPriority w:val="34"/>
    <w:qFormat/>
    <w:rsid w:val="00586847"/>
    <w:pPr>
      <w:ind w:left="720"/>
      <w:contextualSpacing/>
    </w:pPr>
  </w:style>
  <w:style w:type="paragraph" w:styleId="a6">
    <w:name w:val="Balloon Text"/>
    <w:basedOn w:val="a"/>
    <w:link w:val="a7"/>
    <w:semiHidden/>
    <w:unhideWhenUsed/>
    <w:rsid w:val="004A1217"/>
    <w:rPr>
      <w:rFonts w:ascii="Segoe UI" w:hAnsi="Segoe UI" w:cs="Segoe UI"/>
      <w:sz w:val="18"/>
      <w:szCs w:val="18"/>
    </w:rPr>
  </w:style>
  <w:style w:type="character" w:customStyle="1" w:styleId="a7">
    <w:name w:val="Текст выноски Знак"/>
    <w:basedOn w:val="a0"/>
    <w:link w:val="a6"/>
    <w:semiHidden/>
    <w:rsid w:val="004A1217"/>
    <w:rPr>
      <w:rFonts w:ascii="Segoe UI" w:eastAsia="Times New Roman" w:hAnsi="Segoe UI" w:cs="Segoe UI"/>
      <w:sz w:val="18"/>
      <w:szCs w:val="18"/>
      <w:lang w:eastAsia="ru-RU"/>
    </w:rPr>
  </w:style>
  <w:style w:type="character" w:customStyle="1" w:styleId="10">
    <w:name w:val="Заголовок 1 Знак"/>
    <w:basedOn w:val="a0"/>
    <w:link w:val="1"/>
    <w:rsid w:val="001F23F5"/>
    <w:rPr>
      <w:rFonts w:ascii="Cambria" w:eastAsia="Times New Roman" w:hAnsi="Cambria" w:cs="Times New Roman"/>
      <w:b/>
      <w:bCs/>
      <w:kern w:val="32"/>
      <w:sz w:val="32"/>
      <w:szCs w:val="32"/>
      <w:lang w:val="uk-UA"/>
    </w:rPr>
  </w:style>
  <w:style w:type="character" w:customStyle="1" w:styleId="20">
    <w:name w:val="Заголовок 2 Знак"/>
    <w:basedOn w:val="a0"/>
    <w:link w:val="2"/>
    <w:rsid w:val="001F23F5"/>
    <w:rPr>
      <w:rFonts w:ascii="Times New Roman" w:eastAsia="Times New Roman" w:hAnsi="Times New Roman" w:cs="Times New Roman"/>
      <w:b/>
      <w:bCs/>
      <w:sz w:val="24"/>
      <w:szCs w:val="24"/>
      <w:lang w:val="uk-UA" w:eastAsia="ru-RU"/>
    </w:rPr>
  </w:style>
  <w:style w:type="paragraph" w:styleId="a8">
    <w:name w:val="Normal (Web)"/>
    <w:basedOn w:val="a"/>
    <w:uiPriority w:val="99"/>
    <w:rsid w:val="001F23F5"/>
    <w:pPr>
      <w:spacing w:before="100" w:beforeAutospacing="1" w:after="100" w:afterAutospacing="1"/>
    </w:pPr>
  </w:style>
  <w:style w:type="character" w:styleId="a9">
    <w:name w:val="Strong"/>
    <w:qFormat/>
    <w:rsid w:val="001F23F5"/>
    <w:rPr>
      <w:rFonts w:cs="Times New Roman"/>
      <w:b/>
    </w:rPr>
  </w:style>
  <w:style w:type="paragraph" w:styleId="aa">
    <w:name w:val="header"/>
    <w:basedOn w:val="a"/>
    <w:link w:val="ab"/>
    <w:rsid w:val="001F23F5"/>
    <w:pPr>
      <w:tabs>
        <w:tab w:val="center" w:pos="4677"/>
        <w:tab w:val="right" w:pos="9355"/>
      </w:tabs>
      <w:spacing w:after="200" w:line="276" w:lineRule="auto"/>
    </w:pPr>
    <w:rPr>
      <w:rFonts w:ascii="Calibri" w:hAnsi="Calibri"/>
      <w:sz w:val="20"/>
      <w:szCs w:val="20"/>
      <w:lang w:val="uk-UA" w:eastAsia="en-US"/>
    </w:rPr>
  </w:style>
  <w:style w:type="character" w:customStyle="1" w:styleId="ab">
    <w:name w:val="Верхний колонтитул Знак"/>
    <w:basedOn w:val="a0"/>
    <w:link w:val="aa"/>
    <w:rsid w:val="001F23F5"/>
    <w:rPr>
      <w:rFonts w:ascii="Calibri" w:eastAsia="Times New Roman" w:hAnsi="Calibri" w:cs="Times New Roman"/>
      <w:sz w:val="20"/>
      <w:szCs w:val="20"/>
      <w:lang w:val="uk-UA"/>
    </w:rPr>
  </w:style>
  <w:style w:type="paragraph" w:styleId="ac">
    <w:name w:val="footer"/>
    <w:basedOn w:val="a"/>
    <w:link w:val="ad"/>
    <w:rsid w:val="001F23F5"/>
    <w:pPr>
      <w:tabs>
        <w:tab w:val="center" w:pos="4677"/>
        <w:tab w:val="right" w:pos="9355"/>
      </w:tabs>
      <w:spacing w:after="200" w:line="276" w:lineRule="auto"/>
    </w:pPr>
    <w:rPr>
      <w:rFonts w:ascii="Calibri" w:hAnsi="Calibri"/>
      <w:sz w:val="20"/>
      <w:szCs w:val="20"/>
      <w:lang w:val="uk-UA" w:eastAsia="en-US"/>
    </w:rPr>
  </w:style>
  <w:style w:type="character" w:customStyle="1" w:styleId="ad">
    <w:name w:val="Нижний колонтитул Знак"/>
    <w:basedOn w:val="a0"/>
    <w:link w:val="ac"/>
    <w:rsid w:val="001F23F5"/>
    <w:rPr>
      <w:rFonts w:ascii="Calibri" w:eastAsia="Times New Roman" w:hAnsi="Calibri" w:cs="Times New Roman"/>
      <w:sz w:val="20"/>
      <w:szCs w:val="20"/>
      <w:lang w:val="uk-UA"/>
    </w:rPr>
  </w:style>
  <w:style w:type="character" w:customStyle="1" w:styleId="rvts23">
    <w:name w:val="rvts23"/>
    <w:rsid w:val="001F23F5"/>
  </w:style>
  <w:style w:type="paragraph" w:customStyle="1" w:styleId="11">
    <w:name w:val="Абзац списка1"/>
    <w:basedOn w:val="a"/>
    <w:rsid w:val="001F23F5"/>
    <w:pPr>
      <w:ind w:left="720"/>
      <w:contextualSpacing/>
    </w:pPr>
    <w:rPr>
      <w:sz w:val="22"/>
      <w:szCs w:val="22"/>
      <w:lang w:val="uk-UA" w:eastAsia="uk-UA"/>
    </w:rPr>
  </w:style>
  <w:style w:type="paragraph" w:customStyle="1" w:styleId="rvps2">
    <w:name w:val="rvps2"/>
    <w:basedOn w:val="a"/>
    <w:rsid w:val="001F23F5"/>
    <w:pPr>
      <w:spacing w:before="100" w:beforeAutospacing="1" w:after="100" w:afterAutospacing="1"/>
    </w:pPr>
  </w:style>
  <w:style w:type="paragraph" w:styleId="ae">
    <w:name w:val="Body Text"/>
    <w:basedOn w:val="a"/>
    <w:link w:val="af"/>
    <w:rsid w:val="001F23F5"/>
    <w:pPr>
      <w:spacing w:after="120"/>
    </w:pPr>
    <w:rPr>
      <w:rFonts w:ascii="Calibri" w:hAnsi="Calibri"/>
      <w:sz w:val="20"/>
      <w:szCs w:val="20"/>
      <w:lang w:val="uk-UA" w:eastAsia="en-US"/>
    </w:rPr>
  </w:style>
  <w:style w:type="character" w:customStyle="1" w:styleId="af">
    <w:name w:val="Основной текст Знак"/>
    <w:basedOn w:val="a0"/>
    <w:link w:val="ae"/>
    <w:rsid w:val="001F23F5"/>
    <w:rPr>
      <w:rFonts w:ascii="Calibri" w:eastAsia="Times New Roman" w:hAnsi="Calibri" w:cs="Times New Roman"/>
      <w:sz w:val="20"/>
      <w:szCs w:val="20"/>
      <w:lang w:val="uk-UA"/>
    </w:rPr>
  </w:style>
  <w:style w:type="paragraph" w:customStyle="1" w:styleId="12">
    <w:name w:val="Без интервала1"/>
    <w:rsid w:val="001F23F5"/>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1F23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3">
    <w:name w:val="çàãîëîâîê 1"/>
    <w:basedOn w:val="a"/>
    <w:next w:val="a"/>
    <w:rsid w:val="001F23F5"/>
    <w:pPr>
      <w:keepNext/>
      <w:spacing w:line="192" w:lineRule="auto"/>
      <w:jc w:val="center"/>
    </w:pPr>
    <w:rPr>
      <w:rFonts w:ascii="SchoolDL" w:hAnsi="SchoolDL"/>
      <w:b/>
      <w:sz w:val="30"/>
      <w:szCs w:val="20"/>
    </w:rPr>
  </w:style>
  <w:style w:type="character" w:styleId="af0">
    <w:name w:val="Emphasis"/>
    <w:qFormat/>
    <w:rsid w:val="001F23F5"/>
    <w:rPr>
      <w:i/>
      <w:iCs/>
    </w:rPr>
  </w:style>
  <w:style w:type="paragraph" w:customStyle="1" w:styleId="docdata">
    <w:name w:val="docdata"/>
    <w:aliases w:val="docy,v5,113919,baiaagaaboqcaaadjlkbaauyuqeaaaaaaaaaaaaaaaaaaaaaaaaaaaaaaaaaaaaaaaaaaaaaaaaaaaaaaaaaaaaaaaaaaaaaaaaaaaaaaaaaaaaaaaaaaaaaaaaaaaaaaaaaaaaaaaaaaaaaaaaaaaaaaaaaaaaaaaaaaaaaaaaaaaaaaaaaaaaaaaaaaaaaaaaaaaaaaaaaaaaaaaaaaaaaaaaaaaaaaaaaaa"/>
    <w:basedOn w:val="a"/>
    <w:rsid w:val="001F23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9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1</Pages>
  <Words>3468</Words>
  <Characters>19773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19</cp:revision>
  <cp:lastPrinted>2021-03-30T07:01:00Z</cp:lastPrinted>
  <dcterms:created xsi:type="dcterms:W3CDTF">2021-02-17T13:49:00Z</dcterms:created>
  <dcterms:modified xsi:type="dcterms:W3CDTF">2021-03-30T07:08:00Z</dcterms:modified>
</cp:coreProperties>
</file>